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8F501" w14:textId="3B19CB1D" w:rsidR="00426FA6" w:rsidRDefault="00426FA6" w:rsidP="00426FA6">
      <w:pPr>
        <w:rPr>
          <w:sz w:val="22"/>
          <w:szCs w:val="22"/>
        </w:rPr>
      </w:pPr>
    </w:p>
    <w:p w14:paraId="6791F040" w14:textId="64BABA7D" w:rsidR="00CB32F9" w:rsidRPr="00C53E48" w:rsidRDefault="00CB32F9" w:rsidP="00C53E48">
      <w:pPr>
        <w:spacing w:line="276" w:lineRule="auto"/>
        <w:rPr>
          <w:sz w:val="24"/>
          <w:szCs w:val="24"/>
        </w:rPr>
      </w:pPr>
    </w:p>
    <w:p w14:paraId="6A91352F" w14:textId="688FA985" w:rsidR="00CB32F9" w:rsidRPr="00C53E48" w:rsidRDefault="7E48ED58" w:rsidP="00C53E48">
      <w:pPr>
        <w:spacing w:line="276" w:lineRule="auto"/>
        <w:jc w:val="right"/>
        <w:rPr>
          <w:sz w:val="24"/>
          <w:szCs w:val="24"/>
        </w:rPr>
      </w:pPr>
      <w:r w:rsidRPr="085B7B93">
        <w:rPr>
          <w:sz w:val="24"/>
          <w:szCs w:val="24"/>
        </w:rPr>
        <w:t xml:space="preserve">November </w:t>
      </w:r>
      <w:r w:rsidR="003D2829" w:rsidRPr="085B7B93">
        <w:rPr>
          <w:sz w:val="24"/>
          <w:szCs w:val="24"/>
        </w:rPr>
        <w:t>2024</w:t>
      </w:r>
    </w:p>
    <w:p w14:paraId="7EFC1DBF" w14:textId="46BE037E" w:rsidR="00426FA6" w:rsidRPr="00C53E48" w:rsidRDefault="00426FA6" w:rsidP="00C53E48">
      <w:pPr>
        <w:spacing w:line="276" w:lineRule="auto"/>
        <w:rPr>
          <w:sz w:val="24"/>
          <w:szCs w:val="24"/>
        </w:rPr>
      </w:pPr>
      <w:r w:rsidRPr="00C53E48">
        <w:rPr>
          <w:sz w:val="24"/>
          <w:szCs w:val="24"/>
        </w:rPr>
        <w:t>We</w:t>
      </w:r>
      <w:r w:rsidR="00CB32F9" w:rsidRPr="00C53E48">
        <w:rPr>
          <w:sz w:val="24"/>
          <w:szCs w:val="24"/>
        </w:rPr>
        <w:t>lc</w:t>
      </w:r>
      <w:r w:rsidRPr="00C53E48">
        <w:rPr>
          <w:sz w:val="24"/>
          <w:szCs w:val="24"/>
        </w:rPr>
        <w:t>ome</w:t>
      </w:r>
    </w:p>
    <w:p w14:paraId="47EAE697" w14:textId="399354A3" w:rsidR="00CB32F9" w:rsidRPr="00FF0A95" w:rsidRDefault="003D2829" w:rsidP="00B3442C">
      <w:pPr>
        <w:spacing w:line="276" w:lineRule="auto"/>
        <w:jc w:val="center"/>
        <w:rPr>
          <w:b/>
          <w:bCs/>
          <w:sz w:val="24"/>
          <w:szCs w:val="24"/>
        </w:rPr>
      </w:pPr>
      <w:r w:rsidRPr="56DF5EEF">
        <w:rPr>
          <w:b/>
          <w:bCs/>
          <w:sz w:val="24"/>
          <w:szCs w:val="24"/>
        </w:rPr>
        <w:t>Trustee Recruitment Pack</w:t>
      </w:r>
      <w:r w:rsidR="00B07B78" w:rsidRPr="56DF5EEF">
        <w:rPr>
          <w:b/>
          <w:bCs/>
          <w:sz w:val="24"/>
          <w:szCs w:val="24"/>
        </w:rPr>
        <w:t> </w:t>
      </w:r>
      <w:r>
        <w:br/>
      </w:r>
      <w:r w:rsidR="00FF0A95" w:rsidRPr="56DF5EEF">
        <w:rPr>
          <w:b/>
          <w:bCs/>
          <w:sz w:val="24"/>
          <w:szCs w:val="24"/>
        </w:rPr>
        <w:t>(</w:t>
      </w:r>
      <w:r w:rsidR="00B3442C" w:rsidRPr="56DF5EEF">
        <w:rPr>
          <w:b/>
          <w:bCs/>
          <w:sz w:val="24"/>
          <w:szCs w:val="24"/>
        </w:rPr>
        <w:t>Please note that Trustee roles are voluntary and therefore unpaid, however reasonable</w:t>
      </w:r>
      <w:r w:rsidR="185AA1D4" w:rsidRPr="56DF5EEF">
        <w:rPr>
          <w:b/>
          <w:bCs/>
          <w:sz w:val="24"/>
          <w:szCs w:val="24"/>
        </w:rPr>
        <w:t xml:space="preserve"> </w:t>
      </w:r>
      <w:r w:rsidR="00B3442C" w:rsidRPr="56DF5EEF">
        <w:rPr>
          <w:b/>
          <w:bCs/>
          <w:sz w:val="24"/>
          <w:szCs w:val="24"/>
        </w:rPr>
        <w:t>expenses can be covered</w:t>
      </w:r>
      <w:r w:rsidR="00FF0A95" w:rsidRPr="56DF5EEF">
        <w:rPr>
          <w:b/>
          <w:bCs/>
          <w:sz w:val="24"/>
          <w:szCs w:val="24"/>
        </w:rPr>
        <w:t>)</w:t>
      </w:r>
      <w:r>
        <w:br/>
      </w:r>
    </w:p>
    <w:p w14:paraId="611710C7" w14:textId="7395D2ED" w:rsidR="003B12C3" w:rsidRPr="003B12C3" w:rsidRDefault="003B12C3" w:rsidP="003B12C3">
      <w:pPr>
        <w:spacing w:line="276" w:lineRule="auto"/>
        <w:rPr>
          <w:sz w:val="24"/>
          <w:szCs w:val="24"/>
        </w:rPr>
      </w:pPr>
      <w:r w:rsidRPr="085B7B93">
        <w:rPr>
          <w:sz w:val="24"/>
          <w:szCs w:val="24"/>
        </w:rPr>
        <w:t>Thank you for taking the time to find out more about joining the Hijinx Board of Trustees.</w:t>
      </w:r>
      <w:r w:rsidR="1A455889" w:rsidRPr="085B7B93">
        <w:rPr>
          <w:sz w:val="24"/>
          <w:szCs w:val="24"/>
        </w:rPr>
        <w:t xml:space="preserve"> </w:t>
      </w:r>
      <w:r w:rsidRPr="085B7B93">
        <w:rPr>
          <w:sz w:val="24"/>
          <w:szCs w:val="24"/>
        </w:rPr>
        <w:t>We’re excited to share more with you! </w:t>
      </w:r>
    </w:p>
    <w:p w14:paraId="4CEB9109" w14:textId="77777777" w:rsidR="003B12C3" w:rsidRPr="003B12C3" w:rsidRDefault="003B12C3" w:rsidP="003B12C3">
      <w:pPr>
        <w:spacing w:line="276" w:lineRule="auto"/>
        <w:rPr>
          <w:sz w:val="24"/>
          <w:szCs w:val="24"/>
        </w:rPr>
      </w:pPr>
    </w:p>
    <w:p w14:paraId="0427F1F2" w14:textId="77777777" w:rsidR="003B12C3" w:rsidRPr="003B12C3" w:rsidRDefault="003B12C3" w:rsidP="003B12C3">
      <w:pPr>
        <w:spacing w:line="276" w:lineRule="auto"/>
        <w:rPr>
          <w:sz w:val="24"/>
          <w:szCs w:val="24"/>
        </w:rPr>
      </w:pPr>
      <w:r w:rsidRPr="003B12C3">
        <w:rPr>
          <w:sz w:val="24"/>
          <w:szCs w:val="24"/>
        </w:rPr>
        <w:t>In this pack you will find some background information about Hijinx, full details on the role and how to apply. </w:t>
      </w:r>
    </w:p>
    <w:p w14:paraId="0B798511" w14:textId="77777777" w:rsidR="003B12C3" w:rsidRPr="003B12C3" w:rsidRDefault="003B12C3" w:rsidP="003B12C3">
      <w:pPr>
        <w:spacing w:line="276" w:lineRule="auto"/>
        <w:rPr>
          <w:sz w:val="24"/>
          <w:szCs w:val="24"/>
        </w:rPr>
      </w:pPr>
    </w:p>
    <w:p w14:paraId="4FF2A0D6" w14:textId="68889CCB" w:rsidR="003B12C3" w:rsidRPr="003B12C3" w:rsidRDefault="003B12C3" w:rsidP="003B12C3">
      <w:pPr>
        <w:spacing w:line="276" w:lineRule="auto"/>
        <w:rPr>
          <w:sz w:val="24"/>
          <w:szCs w:val="24"/>
        </w:rPr>
      </w:pPr>
      <w:r w:rsidRPr="56DF5EEF">
        <w:rPr>
          <w:sz w:val="24"/>
          <w:szCs w:val="24"/>
        </w:rPr>
        <w:t xml:space="preserve">As an organisation we are </w:t>
      </w:r>
      <w:r w:rsidR="1368316B" w:rsidRPr="56DF5EEF">
        <w:rPr>
          <w:sz w:val="24"/>
          <w:szCs w:val="24"/>
        </w:rPr>
        <w:t xml:space="preserve">deeply </w:t>
      </w:r>
      <w:r w:rsidRPr="56DF5EEF">
        <w:rPr>
          <w:sz w:val="24"/>
          <w:szCs w:val="24"/>
        </w:rPr>
        <w:t xml:space="preserve">committed to what we do and have a </w:t>
      </w:r>
      <w:r w:rsidR="396F6EAA" w:rsidRPr="56DF5EEF">
        <w:rPr>
          <w:sz w:val="24"/>
          <w:szCs w:val="24"/>
        </w:rPr>
        <w:t xml:space="preserve">strong </w:t>
      </w:r>
      <w:r w:rsidRPr="56DF5EEF">
        <w:rPr>
          <w:sz w:val="24"/>
          <w:szCs w:val="24"/>
        </w:rPr>
        <w:t>sense of community. As a team we care</w:t>
      </w:r>
      <w:r w:rsidR="1A9E867B" w:rsidRPr="56DF5EEF">
        <w:rPr>
          <w:sz w:val="24"/>
          <w:szCs w:val="24"/>
        </w:rPr>
        <w:t xml:space="preserve"> </w:t>
      </w:r>
      <w:r w:rsidRPr="56DF5EEF">
        <w:rPr>
          <w:sz w:val="24"/>
          <w:szCs w:val="24"/>
        </w:rPr>
        <w:t>about the wider Hijinx family, and have a warm, rich, and supportive culture, which</w:t>
      </w:r>
      <w:r w:rsidR="3346D293" w:rsidRPr="56DF5EEF">
        <w:rPr>
          <w:sz w:val="24"/>
          <w:szCs w:val="24"/>
        </w:rPr>
        <w:t xml:space="preserve"> </w:t>
      </w:r>
      <w:r w:rsidRPr="56DF5EEF">
        <w:rPr>
          <w:sz w:val="24"/>
          <w:szCs w:val="24"/>
        </w:rPr>
        <w:t>allows people to live their best, most authentic lives. We work hard, play hard and laugh a lot!</w:t>
      </w:r>
    </w:p>
    <w:p w14:paraId="2A110C68" w14:textId="77777777" w:rsidR="003B12C3" w:rsidRPr="003B12C3" w:rsidRDefault="003B12C3" w:rsidP="003B12C3">
      <w:pPr>
        <w:spacing w:line="276" w:lineRule="auto"/>
        <w:rPr>
          <w:sz w:val="24"/>
          <w:szCs w:val="24"/>
        </w:rPr>
      </w:pPr>
    </w:p>
    <w:p w14:paraId="6B15C360" w14:textId="09BA54CA" w:rsidR="003B12C3" w:rsidRPr="003B12C3" w:rsidRDefault="003B12C3" w:rsidP="003B12C3">
      <w:pPr>
        <w:spacing w:line="276" w:lineRule="auto"/>
        <w:rPr>
          <w:sz w:val="24"/>
          <w:szCs w:val="24"/>
        </w:rPr>
      </w:pPr>
      <w:r w:rsidRPr="56DF5EEF">
        <w:rPr>
          <w:sz w:val="24"/>
          <w:szCs w:val="24"/>
        </w:rPr>
        <w:t>Our trustees are central to our success, providing the skills</w:t>
      </w:r>
      <w:r w:rsidR="63A70CF4" w:rsidRPr="56DF5EEF">
        <w:rPr>
          <w:sz w:val="24"/>
          <w:szCs w:val="24"/>
        </w:rPr>
        <w:t xml:space="preserve">, </w:t>
      </w:r>
      <w:r w:rsidRPr="56DF5EEF">
        <w:rPr>
          <w:sz w:val="24"/>
          <w:szCs w:val="24"/>
        </w:rPr>
        <w:t>experience</w:t>
      </w:r>
      <w:r w:rsidR="38640F04" w:rsidRPr="56DF5EEF">
        <w:rPr>
          <w:sz w:val="24"/>
          <w:szCs w:val="24"/>
        </w:rPr>
        <w:t xml:space="preserve"> and strategic oversight</w:t>
      </w:r>
      <w:r w:rsidRPr="56DF5EEF">
        <w:rPr>
          <w:sz w:val="24"/>
          <w:szCs w:val="24"/>
        </w:rPr>
        <w:t xml:space="preserve"> to</w:t>
      </w:r>
      <w:r w:rsidR="05FD7DDA" w:rsidRPr="56DF5EEF">
        <w:rPr>
          <w:sz w:val="24"/>
          <w:szCs w:val="24"/>
        </w:rPr>
        <w:t xml:space="preserve"> help the company thrive</w:t>
      </w:r>
      <w:r w:rsidRPr="56DF5EEF">
        <w:rPr>
          <w:sz w:val="24"/>
          <w:szCs w:val="24"/>
        </w:rPr>
        <w:t>.</w:t>
      </w:r>
    </w:p>
    <w:p w14:paraId="3CF532A9" w14:textId="77777777" w:rsidR="003B12C3" w:rsidRPr="003B12C3" w:rsidRDefault="003B12C3" w:rsidP="003B12C3">
      <w:pPr>
        <w:spacing w:line="276" w:lineRule="auto"/>
        <w:rPr>
          <w:sz w:val="24"/>
          <w:szCs w:val="24"/>
        </w:rPr>
      </w:pPr>
    </w:p>
    <w:p w14:paraId="25A54FBE" w14:textId="726DAE9D" w:rsidR="003B12C3" w:rsidRPr="003B12C3" w:rsidRDefault="003B12C3" w:rsidP="003B12C3">
      <w:pPr>
        <w:spacing w:line="276" w:lineRule="auto"/>
        <w:rPr>
          <w:sz w:val="24"/>
          <w:szCs w:val="24"/>
        </w:rPr>
      </w:pPr>
      <w:r w:rsidRPr="085B7B93">
        <w:rPr>
          <w:sz w:val="24"/>
          <w:szCs w:val="24"/>
        </w:rPr>
        <w:t xml:space="preserve">If you need more information or support before you apply, or to discuss any reasonable adjustments or access considerations to allow you to participate fully in the interview process, please contact us at </w:t>
      </w:r>
      <w:r w:rsidR="4E9D5C67" w:rsidRPr="085B7B93">
        <w:rPr>
          <w:sz w:val="24"/>
          <w:szCs w:val="24"/>
        </w:rPr>
        <w:t>eloise.tong</w:t>
      </w:r>
      <w:r w:rsidRPr="085B7B93">
        <w:rPr>
          <w:sz w:val="24"/>
          <w:szCs w:val="24"/>
        </w:rPr>
        <w:t xml:space="preserve">@hijinx.org.uk </w:t>
      </w:r>
    </w:p>
    <w:p w14:paraId="51F0F767" w14:textId="77777777" w:rsidR="003B12C3" w:rsidRPr="003B12C3" w:rsidRDefault="003B12C3" w:rsidP="003B12C3">
      <w:pPr>
        <w:spacing w:line="276" w:lineRule="auto"/>
        <w:rPr>
          <w:sz w:val="24"/>
          <w:szCs w:val="24"/>
        </w:rPr>
      </w:pPr>
    </w:p>
    <w:p w14:paraId="1B8F575F" w14:textId="244FF9EB" w:rsidR="00253015" w:rsidRDefault="003B12C3" w:rsidP="003B12C3">
      <w:pPr>
        <w:spacing w:line="276" w:lineRule="auto"/>
        <w:rPr>
          <w:sz w:val="24"/>
          <w:szCs w:val="24"/>
        </w:rPr>
      </w:pPr>
      <w:r w:rsidRPr="003B12C3">
        <w:rPr>
          <w:sz w:val="24"/>
          <w:szCs w:val="24"/>
        </w:rPr>
        <w:t>Thank you for your time – we really do look forward to hearing from you, and exploring how your skills, experiences and passion will make a real difference to our work.</w:t>
      </w:r>
    </w:p>
    <w:p w14:paraId="512D538E" w14:textId="77777777" w:rsidR="00F17EB6" w:rsidRPr="00EA251B" w:rsidRDefault="00F17EB6" w:rsidP="003B12C3">
      <w:pPr>
        <w:spacing w:line="276" w:lineRule="auto"/>
        <w:rPr>
          <w:sz w:val="24"/>
          <w:szCs w:val="24"/>
        </w:rPr>
      </w:pPr>
    </w:p>
    <w:p w14:paraId="6977CBBF" w14:textId="35769F98" w:rsidR="6762D348" w:rsidRDefault="6762D348" w:rsidP="085B7B93">
      <w:pPr>
        <w:spacing w:line="276" w:lineRule="auto"/>
      </w:pPr>
      <w:r w:rsidRPr="085B7B93">
        <w:rPr>
          <w:sz w:val="24"/>
          <w:szCs w:val="24"/>
        </w:rPr>
        <w:t>Eloise Tong</w:t>
      </w:r>
    </w:p>
    <w:p w14:paraId="3307E5BB" w14:textId="2CF2D105" w:rsidR="00426FA6" w:rsidRPr="00C53E48" w:rsidRDefault="6762D348" w:rsidP="00EA251B">
      <w:pPr>
        <w:spacing w:line="276" w:lineRule="auto"/>
        <w:rPr>
          <w:sz w:val="24"/>
          <w:szCs w:val="24"/>
        </w:rPr>
      </w:pPr>
      <w:r w:rsidRPr="085B7B93">
        <w:rPr>
          <w:sz w:val="24"/>
          <w:szCs w:val="24"/>
        </w:rPr>
        <w:t xml:space="preserve">Interim </w:t>
      </w:r>
      <w:r w:rsidR="00C065C0" w:rsidRPr="085B7B93">
        <w:rPr>
          <w:sz w:val="24"/>
          <w:szCs w:val="24"/>
        </w:rPr>
        <w:t xml:space="preserve">Chief Executive </w:t>
      </w:r>
    </w:p>
    <w:p w14:paraId="5104FE90" w14:textId="77777777" w:rsidR="00426FA6" w:rsidRPr="00C53E48" w:rsidRDefault="00426FA6" w:rsidP="00C53E48">
      <w:pPr>
        <w:spacing w:line="276" w:lineRule="auto"/>
        <w:rPr>
          <w:sz w:val="24"/>
          <w:szCs w:val="24"/>
        </w:rPr>
      </w:pPr>
      <w:r w:rsidRPr="00C53E48">
        <w:rPr>
          <w:sz w:val="24"/>
          <w:szCs w:val="24"/>
        </w:rPr>
        <w:t> </w:t>
      </w:r>
    </w:p>
    <w:p w14:paraId="2F6C9330" w14:textId="77777777" w:rsidR="00886152" w:rsidRPr="00C53E48" w:rsidRDefault="00886152" w:rsidP="00C53E48">
      <w:pPr>
        <w:spacing w:before="0" w:after="200" w:line="276" w:lineRule="auto"/>
        <w:rPr>
          <w:sz w:val="24"/>
          <w:szCs w:val="24"/>
        </w:rPr>
      </w:pPr>
      <w:r w:rsidRPr="00C53E48">
        <w:rPr>
          <w:sz w:val="24"/>
          <w:szCs w:val="24"/>
        </w:rPr>
        <w:br w:type="page"/>
      </w:r>
    </w:p>
    <w:p w14:paraId="3F8AC7CB" w14:textId="022D0B11" w:rsidR="00393CC2" w:rsidRPr="00C53E48" w:rsidRDefault="00402C34" w:rsidP="56DF5EEF">
      <w:pPr>
        <w:spacing w:line="276" w:lineRule="auto"/>
        <w:jc w:val="center"/>
        <w:rPr>
          <w:b/>
          <w:bCs/>
          <w:sz w:val="24"/>
          <w:szCs w:val="24"/>
        </w:rPr>
      </w:pPr>
      <w:r w:rsidRPr="56DF5EEF">
        <w:rPr>
          <w:b/>
          <w:bCs/>
          <w:sz w:val="24"/>
          <w:szCs w:val="24"/>
        </w:rPr>
        <w:lastRenderedPageBreak/>
        <w:t>Our Vision</w:t>
      </w:r>
    </w:p>
    <w:p w14:paraId="13B076EA" w14:textId="552625BC" w:rsidR="00402C34" w:rsidRPr="00C53E48" w:rsidRDefault="00402C34" w:rsidP="00402C34">
      <w:pPr>
        <w:spacing w:line="276" w:lineRule="auto"/>
        <w:rPr>
          <w:sz w:val="24"/>
          <w:szCs w:val="24"/>
        </w:rPr>
      </w:pPr>
      <w:r w:rsidRPr="00C53E48">
        <w:rPr>
          <w:sz w:val="24"/>
          <w:szCs w:val="24"/>
        </w:rPr>
        <w:t xml:space="preserve">A world where the arts and society are fully inclusive for </w:t>
      </w:r>
      <w:r w:rsidR="00D87214">
        <w:rPr>
          <w:sz w:val="24"/>
          <w:szCs w:val="24"/>
        </w:rPr>
        <w:t>l</w:t>
      </w:r>
      <w:r w:rsidRPr="00C53E48">
        <w:rPr>
          <w:sz w:val="24"/>
          <w:szCs w:val="24"/>
        </w:rPr>
        <w:t xml:space="preserve">earning </w:t>
      </w:r>
      <w:r w:rsidR="00D87214">
        <w:rPr>
          <w:sz w:val="24"/>
          <w:szCs w:val="24"/>
        </w:rPr>
        <w:t>d</w:t>
      </w:r>
      <w:r w:rsidRPr="00C53E48">
        <w:rPr>
          <w:sz w:val="24"/>
          <w:szCs w:val="24"/>
        </w:rPr>
        <w:t>isabled and/or Autistic people</w:t>
      </w:r>
      <w:r w:rsidR="00D87214">
        <w:rPr>
          <w:sz w:val="24"/>
          <w:szCs w:val="24"/>
        </w:rPr>
        <w:t>.</w:t>
      </w:r>
    </w:p>
    <w:p w14:paraId="73CE97EA" w14:textId="77777777" w:rsidR="00402C34" w:rsidRPr="00C53E48" w:rsidRDefault="00402C34" w:rsidP="00402C34">
      <w:pPr>
        <w:spacing w:line="276" w:lineRule="auto"/>
        <w:rPr>
          <w:sz w:val="24"/>
          <w:szCs w:val="24"/>
        </w:rPr>
      </w:pPr>
    </w:p>
    <w:p w14:paraId="3A19E3B9" w14:textId="71AA29CD" w:rsidR="00393CC2" w:rsidRPr="00C53E48" w:rsidRDefault="00402C34" w:rsidP="00393CC2">
      <w:pPr>
        <w:spacing w:line="276" w:lineRule="auto"/>
        <w:jc w:val="center"/>
        <w:rPr>
          <w:b/>
          <w:bCs/>
          <w:sz w:val="24"/>
          <w:szCs w:val="24"/>
        </w:rPr>
      </w:pPr>
      <w:r w:rsidRPr="00C53E48">
        <w:rPr>
          <w:b/>
          <w:bCs/>
          <w:sz w:val="24"/>
          <w:szCs w:val="24"/>
        </w:rPr>
        <w:t>Our Mission</w:t>
      </w:r>
    </w:p>
    <w:p w14:paraId="3AC359BA" w14:textId="78F7CAA5" w:rsidR="00402C34" w:rsidRDefault="00402C34" w:rsidP="00402C34">
      <w:pPr>
        <w:spacing w:line="276" w:lineRule="auto"/>
        <w:rPr>
          <w:sz w:val="24"/>
          <w:szCs w:val="24"/>
        </w:rPr>
      </w:pPr>
      <w:r w:rsidRPr="00C53E48">
        <w:rPr>
          <w:sz w:val="24"/>
          <w:szCs w:val="24"/>
        </w:rPr>
        <w:t xml:space="preserve">Pioneer, produce and promote professional and participatory opportunities in the arts and creative industries for </w:t>
      </w:r>
      <w:r w:rsidR="00D87214">
        <w:rPr>
          <w:sz w:val="24"/>
          <w:szCs w:val="24"/>
        </w:rPr>
        <w:t>l</w:t>
      </w:r>
      <w:r w:rsidR="00D87214" w:rsidRPr="00C53E48">
        <w:rPr>
          <w:sz w:val="24"/>
          <w:szCs w:val="24"/>
        </w:rPr>
        <w:t xml:space="preserve">earning </w:t>
      </w:r>
      <w:r w:rsidR="00D87214">
        <w:rPr>
          <w:sz w:val="24"/>
          <w:szCs w:val="24"/>
        </w:rPr>
        <w:t>d</w:t>
      </w:r>
      <w:r w:rsidR="00D87214" w:rsidRPr="00C53E48">
        <w:rPr>
          <w:sz w:val="24"/>
          <w:szCs w:val="24"/>
        </w:rPr>
        <w:t xml:space="preserve">isabled and/or Autistic </w:t>
      </w:r>
      <w:r w:rsidRPr="00C53E48">
        <w:rPr>
          <w:sz w:val="24"/>
          <w:szCs w:val="24"/>
        </w:rPr>
        <w:t>people</w:t>
      </w:r>
      <w:r w:rsidR="00D87214">
        <w:rPr>
          <w:sz w:val="24"/>
          <w:szCs w:val="24"/>
        </w:rPr>
        <w:t>.</w:t>
      </w:r>
    </w:p>
    <w:p w14:paraId="047E365A" w14:textId="77777777" w:rsidR="00D87214" w:rsidRPr="00C53E48" w:rsidRDefault="00D87214" w:rsidP="00402C34">
      <w:pPr>
        <w:spacing w:line="276" w:lineRule="auto"/>
        <w:rPr>
          <w:sz w:val="24"/>
          <w:szCs w:val="24"/>
        </w:rPr>
      </w:pPr>
    </w:p>
    <w:p w14:paraId="14B974DB" w14:textId="2613E25A" w:rsidR="00393CC2" w:rsidRPr="00C53E48" w:rsidRDefault="00426FA6" w:rsidP="00393CC2">
      <w:pPr>
        <w:spacing w:line="276" w:lineRule="auto"/>
        <w:jc w:val="center"/>
        <w:rPr>
          <w:b/>
          <w:bCs/>
          <w:sz w:val="24"/>
          <w:szCs w:val="24"/>
        </w:rPr>
      </w:pPr>
      <w:r w:rsidRPr="00C53E48">
        <w:rPr>
          <w:b/>
          <w:bCs/>
          <w:sz w:val="24"/>
          <w:szCs w:val="24"/>
        </w:rPr>
        <w:t>About Hijinx</w:t>
      </w:r>
    </w:p>
    <w:p w14:paraId="342AFFC1" w14:textId="77777777" w:rsid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 xml:space="preserve">Hijinx create exhilarating and subversive theatre that is highly acclaimed across the UK, Europe and internationally, where artists with learning disabilities and/or autism are involved every step of the way in the making and performing of their stories. </w:t>
      </w:r>
    </w:p>
    <w:p w14:paraId="2F5AC8CD" w14:textId="77777777" w:rsidR="00D87214" w:rsidRPr="0073281E" w:rsidRDefault="00D87214" w:rsidP="0073281E">
      <w:pPr>
        <w:spacing w:line="276" w:lineRule="auto"/>
        <w:rPr>
          <w:rFonts w:eastAsiaTheme="minorHAnsi"/>
          <w:sz w:val="24"/>
          <w:szCs w:val="24"/>
          <w:lang w:eastAsia="en-US"/>
        </w:rPr>
      </w:pPr>
    </w:p>
    <w:p w14:paraId="70A2528C" w14:textId="77777777" w:rsid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 xml:space="preserve">Hijinx Academies provide the only professional performance training course in Wales for learning disabled and/or autistic actors and we offer opportunities that you won’t find anywhere else. We run five Academies across Wales, with over 60 Actors in training. </w:t>
      </w:r>
    </w:p>
    <w:p w14:paraId="41A8184C" w14:textId="77777777" w:rsidR="0073281E" w:rsidRDefault="0073281E" w:rsidP="0073281E">
      <w:pPr>
        <w:spacing w:line="276" w:lineRule="auto"/>
        <w:rPr>
          <w:rFonts w:eastAsiaTheme="minorHAnsi"/>
          <w:sz w:val="24"/>
          <w:szCs w:val="24"/>
          <w:lang w:eastAsia="en-US"/>
        </w:rPr>
      </w:pPr>
    </w:p>
    <w:p w14:paraId="47E4116F" w14:textId="77777777" w:rsidR="0073281E" w:rsidRPr="0073281E" w:rsidRDefault="0073281E" w:rsidP="0073281E">
      <w:pPr>
        <w:spacing w:line="276" w:lineRule="auto"/>
        <w:rPr>
          <w:rFonts w:eastAsiaTheme="minorHAnsi"/>
          <w:sz w:val="24"/>
          <w:szCs w:val="24"/>
          <w:lang w:eastAsia="en-US"/>
        </w:rPr>
      </w:pPr>
      <w:r w:rsidRPr="0073281E">
        <w:rPr>
          <w:rFonts w:eastAsiaTheme="minorHAnsi"/>
          <w:sz w:val="24"/>
          <w:szCs w:val="24"/>
          <w:lang w:eastAsia="en-US"/>
        </w:rPr>
        <w:t>Alongside, we have a growing film programme and a dynamic community and outreach offer (PAWB). Through Hijinx Actors we promote our actors to the wider arts and creative industries, as well and offering employment directly in our award-winning communications training.</w:t>
      </w:r>
    </w:p>
    <w:p w14:paraId="21B076D7" w14:textId="77777777" w:rsidR="002A56B8" w:rsidRDefault="002A56B8" w:rsidP="0073281E">
      <w:pPr>
        <w:spacing w:line="276" w:lineRule="auto"/>
        <w:rPr>
          <w:rFonts w:eastAsiaTheme="minorHAnsi"/>
          <w:sz w:val="24"/>
          <w:szCs w:val="24"/>
          <w:lang w:eastAsia="en-US"/>
        </w:rPr>
      </w:pPr>
    </w:p>
    <w:p w14:paraId="137D9948" w14:textId="1DB5D60C" w:rsidR="0073281E" w:rsidRPr="0073281E" w:rsidRDefault="0073281E" w:rsidP="085B7B93">
      <w:pPr>
        <w:spacing w:line="276" w:lineRule="auto"/>
        <w:rPr>
          <w:rFonts w:eastAsiaTheme="minorEastAsia"/>
          <w:sz w:val="24"/>
          <w:szCs w:val="24"/>
          <w:lang w:eastAsia="en-US"/>
        </w:rPr>
      </w:pPr>
      <w:r w:rsidRPr="085B7B93">
        <w:rPr>
          <w:rFonts w:eastAsiaTheme="minorEastAsia"/>
          <w:sz w:val="24"/>
          <w:szCs w:val="24"/>
          <w:lang w:eastAsia="en-US"/>
        </w:rPr>
        <w:t>Hijinx recognise, respect and value individual difference.</w:t>
      </w:r>
      <w:r w:rsidR="4AEC156F" w:rsidRPr="085B7B93">
        <w:rPr>
          <w:rFonts w:eastAsiaTheme="minorEastAsia"/>
          <w:sz w:val="24"/>
          <w:szCs w:val="24"/>
          <w:lang w:eastAsia="en-US"/>
        </w:rPr>
        <w:t xml:space="preserve"> </w:t>
      </w:r>
      <w:r w:rsidRPr="085B7B93">
        <w:rPr>
          <w:rFonts w:eastAsiaTheme="minorEastAsia"/>
          <w:sz w:val="24"/>
          <w:szCs w:val="24"/>
          <w:lang w:eastAsia="en-US"/>
        </w:rPr>
        <w:t xml:space="preserve">We are committed to the wellbeing of our staff, to being an Equal Opportunities employer, and attracting diverse talent from sections of the community currently underrepresented in the culture sector to help us to develop a more diverse workforce. </w:t>
      </w:r>
    </w:p>
    <w:p w14:paraId="19935B20" w14:textId="77777777" w:rsidR="0073281E" w:rsidRPr="0073281E" w:rsidRDefault="0073281E" w:rsidP="0073281E">
      <w:pPr>
        <w:spacing w:line="276" w:lineRule="auto"/>
        <w:jc w:val="center"/>
        <w:rPr>
          <w:rFonts w:eastAsiaTheme="minorHAnsi"/>
          <w:sz w:val="24"/>
          <w:szCs w:val="24"/>
          <w:lang w:eastAsia="en-US"/>
        </w:rPr>
      </w:pPr>
    </w:p>
    <w:p w14:paraId="00B788A2" w14:textId="021BCB89" w:rsidR="00260CCE" w:rsidRPr="00260CCE" w:rsidRDefault="00402C34" w:rsidP="00173EF1">
      <w:pPr>
        <w:spacing w:before="0" w:after="200" w:line="276" w:lineRule="auto"/>
        <w:jc w:val="center"/>
        <w:rPr>
          <w:b/>
          <w:bCs/>
          <w:sz w:val="24"/>
          <w:szCs w:val="24"/>
        </w:rPr>
      </w:pPr>
      <w:r w:rsidRPr="00173EF1">
        <w:rPr>
          <w:b/>
          <w:bCs/>
          <w:sz w:val="24"/>
          <w:szCs w:val="24"/>
        </w:rPr>
        <w:t>We create change by living and breathing our organisational aims</w:t>
      </w:r>
      <w:r>
        <w:rPr>
          <w:b/>
          <w:bCs/>
          <w:sz w:val="24"/>
          <w:szCs w:val="24"/>
        </w:rPr>
        <w:t xml:space="preserve"> to</w:t>
      </w:r>
      <w:r w:rsidRPr="00173EF1">
        <w:rPr>
          <w:b/>
          <w:bCs/>
          <w:sz w:val="24"/>
          <w:szCs w:val="24"/>
        </w:rPr>
        <w:t>...</w:t>
      </w:r>
    </w:p>
    <w:p w14:paraId="7464BC90" w14:textId="1A95CF2D"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 xml:space="preserve">Increase </w:t>
      </w:r>
      <w:r w:rsidRPr="006E1B7E">
        <w:rPr>
          <w:rFonts w:ascii="Arial" w:hAnsi="Arial" w:cs="Arial"/>
          <w:sz w:val="24"/>
          <w:szCs w:val="24"/>
        </w:rPr>
        <w:t xml:space="preserve">representation of </w:t>
      </w:r>
      <w:r w:rsidR="006427E9" w:rsidRPr="006E1B7E">
        <w:rPr>
          <w:rFonts w:ascii="Arial" w:hAnsi="Arial" w:cs="Arial"/>
          <w:sz w:val="24"/>
          <w:szCs w:val="24"/>
        </w:rPr>
        <w:t xml:space="preserve">Learning Disabled and/or Autistic people </w:t>
      </w:r>
      <w:r w:rsidRPr="006E1B7E">
        <w:rPr>
          <w:rFonts w:ascii="Arial" w:hAnsi="Arial" w:cs="Arial"/>
          <w:sz w:val="24"/>
          <w:szCs w:val="24"/>
        </w:rPr>
        <w:t>on stage and scree</w:t>
      </w:r>
      <w:r w:rsidRPr="00014A9E">
        <w:rPr>
          <w:rFonts w:ascii="Arial" w:hAnsi="Arial" w:cs="Arial"/>
          <w:sz w:val="24"/>
          <w:szCs w:val="24"/>
        </w:rPr>
        <w:t>n</w:t>
      </w:r>
    </w:p>
    <w:p w14:paraId="6718611E" w14:textId="7C38C37C"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Provide, champion, and facilitate professional employment for learning disabled and/or Autistic creative professionals.</w:t>
      </w:r>
    </w:p>
    <w:p w14:paraId="7BB5750F" w14:textId="6A58C8D6"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Build confidence, happiness, and independence.</w:t>
      </w:r>
    </w:p>
    <w:p w14:paraId="78D805A5" w14:textId="2A60CFE7" w:rsidR="00260CCE" w:rsidRPr="00014A9E" w:rsidRDefault="00260CCE" w:rsidP="00173EF1">
      <w:pPr>
        <w:pStyle w:val="ListParagraph"/>
        <w:numPr>
          <w:ilvl w:val="0"/>
          <w:numId w:val="19"/>
        </w:numPr>
        <w:rPr>
          <w:rFonts w:ascii="Arial" w:hAnsi="Arial" w:cs="Arial"/>
          <w:sz w:val="24"/>
          <w:szCs w:val="24"/>
        </w:rPr>
      </w:pPr>
      <w:r w:rsidRPr="00014A9E">
        <w:rPr>
          <w:rFonts w:ascii="Arial" w:hAnsi="Arial" w:cs="Arial"/>
          <w:sz w:val="24"/>
          <w:szCs w:val="24"/>
        </w:rPr>
        <w:t>Transform the sector to work more inclusively.</w:t>
      </w:r>
    </w:p>
    <w:p w14:paraId="2D3DEE61" w14:textId="79197561" w:rsidR="00260CCE" w:rsidRPr="00014A9E" w:rsidRDefault="00260CCE" w:rsidP="00173EF1">
      <w:pPr>
        <w:pStyle w:val="ListParagraph"/>
        <w:numPr>
          <w:ilvl w:val="0"/>
          <w:numId w:val="19"/>
        </w:numPr>
        <w:rPr>
          <w:rFonts w:ascii="Arial" w:hAnsi="Arial" w:cs="Arial"/>
          <w:sz w:val="24"/>
          <w:szCs w:val="24"/>
        </w:rPr>
      </w:pPr>
      <w:r w:rsidRPr="085B7B93">
        <w:rPr>
          <w:rFonts w:ascii="Arial" w:hAnsi="Arial" w:cs="Arial"/>
          <w:sz w:val="24"/>
          <w:szCs w:val="24"/>
        </w:rPr>
        <w:t>Increase access to performance arts for audiences and</w:t>
      </w:r>
      <w:r w:rsidR="00014A9E" w:rsidRPr="085B7B93">
        <w:rPr>
          <w:rFonts w:ascii="Arial" w:hAnsi="Arial" w:cs="Arial"/>
          <w:sz w:val="24"/>
          <w:szCs w:val="24"/>
        </w:rPr>
        <w:t xml:space="preserve"> communities in </w:t>
      </w:r>
      <w:r w:rsidR="00402C34" w:rsidRPr="085B7B93">
        <w:rPr>
          <w:rFonts w:ascii="Arial" w:hAnsi="Arial" w:cs="Arial"/>
          <w:sz w:val="24"/>
          <w:szCs w:val="24"/>
        </w:rPr>
        <w:t>Wales.</w:t>
      </w:r>
    </w:p>
    <w:p w14:paraId="06359AB3" w14:textId="14BEEAD8" w:rsidR="00426FA6" w:rsidRPr="00A9173F" w:rsidRDefault="00F17EB6" w:rsidP="085B7B93">
      <w:pPr>
        <w:spacing w:before="0" w:after="200" w:line="276" w:lineRule="auto"/>
        <w:rPr>
          <w:b/>
          <w:bCs/>
          <w:sz w:val="24"/>
          <w:szCs w:val="24"/>
        </w:rPr>
      </w:pPr>
      <w:r w:rsidRPr="085B7B93">
        <w:rPr>
          <w:b/>
          <w:bCs/>
          <w:sz w:val="24"/>
          <w:szCs w:val="24"/>
        </w:rPr>
        <w:t>About Being a Trustee</w:t>
      </w:r>
    </w:p>
    <w:p w14:paraId="50D4153C" w14:textId="32B78F34" w:rsidR="00504288" w:rsidRPr="00504288" w:rsidRDefault="00504288" w:rsidP="085B7B93">
      <w:pPr>
        <w:spacing w:line="276" w:lineRule="auto"/>
        <w:rPr>
          <w:sz w:val="24"/>
          <w:szCs w:val="24"/>
        </w:rPr>
      </w:pPr>
      <w:r w:rsidRPr="56DF5EEF">
        <w:rPr>
          <w:sz w:val="24"/>
          <w:szCs w:val="24"/>
        </w:rPr>
        <w:t>Joining the Board of Trustees at Hijinx Theatre presents an exciting opportunity to contribute to a dynamic and inclusive arts community.</w:t>
      </w:r>
      <w:r w:rsidR="71273D2D" w:rsidRPr="56DF5EEF">
        <w:rPr>
          <w:sz w:val="24"/>
          <w:szCs w:val="24"/>
        </w:rPr>
        <w:t xml:space="preserve"> </w:t>
      </w:r>
      <w:r w:rsidRPr="56DF5EEF">
        <w:rPr>
          <w:sz w:val="24"/>
          <w:szCs w:val="24"/>
        </w:rPr>
        <w:t xml:space="preserve">We seek individuals ready to offer fresh perspectives and insights, drawn from both lived and professional experiences. </w:t>
      </w:r>
    </w:p>
    <w:p w14:paraId="733F8EBD" w14:textId="77777777" w:rsidR="00504288" w:rsidRPr="00504288" w:rsidRDefault="00504288" w:rsidP="00504288">
      <w:pPr>
        <w:spacing w:line="276" w:lineRule="auto"/>
        <w:rPr>
          <w:sz w:val="24"/>
          <w:szCs w:val="24"/>
        </w:rPr>
      </w:pPr>
    </w:p>
    <w:p w14:paraId="6853D0BC" w14:textId="77777777" w:rsidR="00504288" w:rsidRPr="00504288" w:rsidRDefault="00504288" w:rsidP="00504288">
      <w:pPr>
        <w:spacing w:line="276" w:lineRule="auto"/>
        <w:rPr>
          <w:sz w:val="24"/>
          <w:szCs w:val="24"/>
        </w:rPr>
      </w:pPr>
      <w:r w:rsidRPr="00504288">
        <w:rPr>
          <w:sz w:val="24"/>
          <w:szCs w:val="24"/>
        </w:rPr>
        <w:lastRenderedPageBreak/>
        <w:t>Whether you are seasoned in board roles or considering your first trusteeship, your contribution will be vital in helping us navigate and enrich the landscape of inclusive theatre, making a real difference in the communities we serve.</w:t>
      </w:r>
    </w:p>
    <w:p w14:paraId="727BA1AC" w14:textId="77777777" w:rsidR="00504288" w:rsidRPr="00504288" w:rsidRDefault="00504288" w:rsidP="00504288">
      <w:pPr>
        <w:spacing w:line="276" w:lineRule="auto"/>
        <w:rPr>
          <w:sz w:val="24"/>
          <w:szCs w:val="24"/>
        </w:rPr>
      </w:pPr>
    </w:p>
    <w:p w14:paraId="0BF63A79" w14:textId="57F66D8E" w:rsidR="00504288" w:rsidRPr="00504288" w:rsidRDefault="00504288" w:rsidP="00504288">
      <w:pPr>
        <w:spacing w:line="276" w:lineRule="auto"/>
        <w:rPr>
          <w:sz w:val="24"/>
          <w:szCs w:val="24"/>
        </w:rPr>
      </w:pPr>
      <w:r w:rsidRPr="56DF5EEF">
        <w:rPr>
          <w:sz w:val="24"/>
          <w:szCs w:val="24"/>
        </w:rPr>
        <w:t>We are keen to hear from candidates who have previously been underrepresented at Hijinx and in the arts industry due to barriers linked to ethnicity, class, disability, gender, geography, sexuality, age and religion. We are particularly interested in individuals who bring specific skill sets that align with our needs</w:t>
      </w:r>
      <w:r w:rsidR="007EAC3F" w:rsidRPr="56DF5EEF">
        <w:rPr>
          <w:sz w:val="24"/>
          <w:szCs w:val="24"/>
        </w:rPr>
        <w:t>:</w:t>
      </w:r>
    </w:p>
    <w:p w14:paraId="002DF885" w14:textId="77777777" w:rsidR="00504288" w:rsidRPr="00504288" w:rsidRDefault="00504288" w:rsidP="00504288">
      <w:pPr>
        <w:spacing w:line="276" w:lineRule="auto"/>
        <w:rPr>
          <w:sz w:val="24"/>
          <w:szCs w:val="24"/>
        </w:rPr>
      </w:pPr>
    </w:p>
    <w:p w14:paraId="7EA3C182" w14:textId="77777777" w:rsidR="00504288" w:rsidRPr="00504288" w:rsidRDefault="00504288" w:rsidP="00504288">
      <w:pPr>
        <w:pStyle w:val="ListParagraph"/>
        <w:numPr>
          <w:ilvl w:val="0"/>
          <w:numId w:val="29"/>
        </w:numPr>
        <w:rPr>
          <w:rFonts w:ascii="Arial" w:hAnsi="Arial" w:cs="Arial"/>
          <w:sz w:val="24"/>
          <w:szCs w:val="24"/>
        </w:rPr>
      </w:pPr>
      <w:r w:rsidRPr="00504288">
        <w:rPr>
          <w:rFonts w:ascii="Arial" w:hAnsi="Arial" w:cs="Arial"/>
          <w:sz w:val="24"/>
          <w:szCs w:val="24"/>
        </w:rPr>
        <w:t>Strategic Planning</w:t>
      </w:r>
    </w:p>
    <w:p w14:paraId="6B438519" w14:textId="2FE90C7C" w:rsidR="00504288" w:rsidRPr="00504288" w:rsidRDefault="00504288" w:rsidP="00504288">
      <w:pPr>
        <w:pStyle w:val="ListParagraph"/>
        <w:numPr>
          <w:ilvl w:val="0"/>
          <w:numId w:val="29"/>
        </w:numPr>
        <w:rPr>
          <w:rFonts w:ascii="Arial" w:hAnsi="Arial" w:cs="Arial"/>
          <w:sz w:val="24"/>
          <w:szCs w:val="24"/>
        </w:rPr>
      </w:pPr>
      <w:r w:rsidRPr="56DF5EEF">
        <w:rPr>
          <w:rFonts w:ascii="Arial" w:hAnsi="Arial" w:cs="Arial"/>
          <w:sz w:val="24"/>
          <w:szCs w:val="24"/>
        </w:rPr>
        <w:t>Disability</w:t>
      </w:r>
      <w:r w:rsidR="672EDAC2" w:rsidRPr="56DF5EEF">
        <w:rPr>
          <w:rFonts w:ascii="Arial" w:hAnsi="Arial" w:cs="Arial"/>
          <w:sz w:val="24"/>
          <w:szCs w:val="24"/>
        </w:rPr>
        <w:t>, Access and Inclusion</w:t>
      </w:r>
    </w:p>
    <w:p w14:paraId="1855F576" w14:textId="77777777" w:rsidR="00504288" w:rsidRPr="00504288" w:rsidRDefault="00504288" w:rsidP="00504288">
      <w:pPr>
        <w:pStyle w:val="ListParagraph"/>
        <w:numPr>
          <w:ilvl w:val="0"/>
          <w:numId w:val="29"/>
        </w:numPr>
        <w:rPr>
          <w:rFonts w:ascii="Arial" w:hAnsi="Arial" w:cs="Arial"/>
          <w:sz w:val="24"/>
          <w:szCs w:val="24"/>
        </w:rPr>
      </w:pPr>
      <w:r w:rsidRPr="00504288">
        <w:rPr>
          <w:rFonts w:ascii="Arial" w:hAnsi="Arial" w:cs="Arial"/>
          <w:sz w:val="24"/>
          <w:szCs w:val="24"/>
        </w:rPr>
        <w:t>Welsh Language</w:t>
      </w:r>
    </w:p>
    <w:p w14:paraId="34B68091" w14:textId="77777777" w:rsidR="00504288" w:rsidRPr="00504288" w:rsidRDefault="00504288" w:rsidP="00504288">
      <w:pPr>
        <w:pStyle w:val="ListParagraph"/>
        <w:numPr>
          <w:ilvl w:val="0"/>
          <w:numId w:val="29"/>
        </w:numPr>
        <w:rPr>
          <w:rFonts w:ascii="Arial" w:hAnsi="Arial" w:cs="Arial"/>
          <w:sz w:val="24"/>
          <w:szCs w:val="24"/>
        </w:rPr>
      </w:pPr>
      <w:r w:rsidRPr="00504288">
        <w:rPr>
          <w:rFonts w:ascii="Arial" w:hAnsi="Arial" w:cs="Arial"/>
          <w:sz w:val="24"/>
          <w:szCs w:val="24"/>
        </w:rPr>
        <w:t>Capital Projects</w:t>
      </w:r>
    </w:p>
    <w:p w14:paraId="586F0634" w14:textId="064A94AE" w:rsidR="00504288" w:rsidRPr="00504288" w:rsidRDefault="00504288" w:rsidP="00504288">
      <w:pPr>
        <w:pStyle w:val="ListParagraph"/>
        <w:numPr>
          <w:ilvl w:val="0"/>
          <w:numId w:val="29"/>
        </w:numPr>
        <w:rPr>
          <w:rFonts w:ascii="Arial" w:hAnsi="Arial" w:cs="Arial"/>
          <w:sz w:val="24"/>
          <w:szCs w:val="24"/>
        </w:rPr>
      </w:pPr>
      <w:r w:rsidRPr="56DF5EEF">
        <w:rPr>
          <w:rFonts w:ascii="Arial" w:hAnsi="Arial" w:cs="Arial"/>
          <w:sz w:val="24"/>
          <w:szCs w:val="24"/>
        </w:rPr>
        <w:t>Fundraising</w:t>
      </w:r>
      <w:r w:rsidR="30C63E3B" w:rsidRPr="56DF5EEF">
        <w:rPr>
          <w:rFonts w:ascii="Arial" w:hAnsi="Arial" w:cs="Arial"/>
          <w:sz w:val="24"/>
          <w:szCs w:val="24"/>
        </w:rPr>
        <w:t xml:space="preserve"> and Individual Giving</w:t>
      </w:r>
    </w:p>
    <w:p w14:paraId="507DAAE1" w14:textId="654C5CB4" w:rsidR="114E47A5" w:rsidRDefault="114E47A5" w:rsidP="085B7B93">
      <w:pPr>
        <w:pStyle w:val="ListParagraph"/>
        <w:numPr>
          <w:ilvl w:val="0"/>
          <w:numId w:val="29"/>
        </w:numPr>
        <w:rPr>
          <w:rFonts w:ascii="Arial" w:hAnsi="Arial" w:cs="Arial"/>
          <w:sz w:val="24"/>
          <w:szCs w:val="24"/>
        </w:rPr>
      </w:pPr>
      <w:r w:rsidRPr="085B7B93">
        <w:rPr>
          <w:rFonts w:ascii="Arial" w:hAnsi="Arial" w:cs="Arial"/>
          <w:sz w:val="24"/>
          <w:szCs w:val="24"/>
        </w:rPr>
        <w:t>HR</w:t>
      </w:r>
    </w:p>
    <w:p w14:paraId="364DD654" w14:textId="77777777" w:rsidR="00504288" w:rsidRPr="00504288" w:rsidRDefault="00504288" w:rsidP="00504288">
      <w:pPr>
        <w:pStyle w:val="ListParagraph"/>
        <w:numPr>
          <w:ilvl w:val="0"/>
          <w:numId w:val="29"/>
        </w:numPr>
        <w:rPr>
          <w:rFonts w:ascii="Arial" w:hAnsi="Arial" w:cs="Arial"/>
          <w:sz w:val="24"/>
          <w:szCs w:val="24"/>
        </w:rPr>
      </w:pPr>
      <w:r w:rsidRPr="00504288">
        <w:rPr>
          <w:rFonts w:ascii="Arial" w:hAnsi="Arial" w:cs="Arial"/>
          <w:sz w:val="24"/>
          <w:szCs w:val="24"/>
        </w:rPr>
        <w:t>Community Engagement</w:t>
      </w:r>
    </w:p>
    <w:p w14:paraId="63241B65" w14:textId="012CE75A" w:rsidR="00504288" w:rsidRPr="00504288" w:rsidRDefault="00504288" w:rsidP="00504288">
      <w:pPr>
        <w:pStyle w:val="ListParagraph"/>
        <w:numPr>
          <w:ilvl w:val="0"/>
          <w:numId w:val="29"/>
        </w:numPr>
        <w:rPr>
          <w:rFonts w:ascii="Arial" w:hAnsi="Arial" w:cs="Arial"/>
          <w:sz w:val="24"/>
          <w:szCs w:val="24"/>
        </w:rPr>
      </w:pPr>
      <w:r w:rsidRPr="085B7B93">
        <w:rPr>
          <w:rFonts w:ascii="Arial" w:hAnsi="Arial" w:cs="Arial"/>
          <w:sz w:val="24"/>
          <w:szCs w:val="24"/>
        </w:rPr>
        <w:t>Marketin</w:t>
      </w:r>
      <w:r w:rsidR="63E1F003" w:rsidRPr="085B7B93">
        <w:rPr>
          <w:rFonts w:ascii="Arial" w:hAnsi="Arial" w:cs="Arial"/>
          <w:sz w:val="24"/>
          <w:szCs w:val="24"/>
        </w:rPr>
        <w:t>g &amp; Communications</w:t>
      </w:r>
    </w:p>
    <w:p w14:paraId="24AEECE0" w14:textId="5D95D487" w:rsidR="154E177F" w:rsidRDefault="5D594437" w:rsidP="085B7B93">
      <w:pPr>
        <w:pStyle w:val="ListParagraph"/>
        <w:numPr>
          <w:ilvl w:val="0"/>
          <w:numId w:val="29"/>
        </w:numPr>
        <w:rPr>
          <w:rFonts w:ascii="Arial" w:hAnsi="Arial" w:cs="Arial"/>
          <w:sz w:val="24"/>
          <w:szCs w:val="24"/>
        </w:rPr>
      </w:pPr>
      <w:r w:rsidRPr="56DF5EEF">
        <w:rPr>
          <w:rFonts w:ascii="Arial" w:hAnsi="Arial" w:cs="Arial"/>
          <w:sz w:val="24"/>
          <w:szCs w:val="24"/>
        </w:rPr>
        <w:t xml:space="preserve">Sustainability, </w:t>
      </w:r>
      <w:r w:rsidR="154E177F" w:rsidRPr="56DF5EEF">
        <w:rPr>
          <w:rFonts w:ascii="Arial" w:hAnsi="Arial" w:cs="Arial"/>
          <w:sz w:val="24"/>
          <w:szCs w:val="24"/>
        </w:rPr>
        <w:t>Climate Emergency and/or Climate Justice</w:t>
      </w:r>
    </w:p>
    <w:p w14:paraId="6BCF6634" w14:textId="537AB896" w:rsidR="154E177F" w:rsidRDefault="154E177F" w:rsidP="6FAF6780">
      <w:pPr>
        <w:pStyle w:val="ListParagraph"/>
        <w:numPr>
          <w:ilvl w:val="0"/>
          <w:numId w:val="29"/>
        </w:numPr>
        <w:rPr>
          <w:rFonts w:ascii="Arial" w:hAnsi="Arial" w:cs="Arial"/>
          <w:sz w:val="24"/>
          <w:szCs w:val="24"/>
        </w:rPr>
      </w:pPr>
      <w:r w:rsidRPr="56DF5EEF">
        <w:rPr>
          <w:rFonts w:ascii="Arial" w:hAnsi="Arial" w:cs="Arial"/>
          <w:sz w:val="24"/>
          <w:szCs w:val="24"/>
        </w:rPr>
        <w:t>Practicing Artist/Creativ</w:t>
      </w:r>
      <w:r w:rsidR="72577A62" w:rsidRPr="56DF5EEF">
        <w:rPr>
          <w:rFonts w:ascii="Arial" w:hAnsi="Arial" w:cs="Arial"/>
          <w:sz w:val="24"/>
          <w:szCs w:val="24"/>
        </w:rPr>
        <w:t>e</w:t>
      </w:r>
    </w:p>
    <w:p w14:paraId="4335BF4B" w14:textId="3CEBADC7" w:rsidR="52C7E07C" w:rsidRDefault="52C7E07C" w:rsidP="56DF5EEF">
      <w:pPr>
        <w:pStyle w:val="ListParagraph"/>
        <w:numPr>
          <w:ilvl w:val="0"/>
          <w:numId w:val="29"/>
        </w:numPr>
        <w:rPr>
          <w:rFonts w:ascii="Arial" w:hAnsi="Arial" w:cs="Arial"/>
          <w:sz w:val="24"/>
          <w:szCs w:val="24"/>
        </w:rPr>
      </w:pPr>
      <w:r w:rsidRPr="56DF5EEF">
        <w:rPr>
          <w:rFonts w:ascii="Arial" w:hAnsi="Arial" w:cs="Arial"/>
          <w:sz w:val="24"/>
          <w:szCs w:val="24"/>
        </w:rPr>
        <w:t>Finance</w:t>
      </w:r>
    </w:p>
    <w:p w14:paraId="03FA0A3B" w14:textId="1086FB89" w:rsidR="6FAF6780" w:rsidRDefault="6FAF6780">
      <w:r>
        <w:br w:type="page"/>
      </w:r>
    </w:p>
    <w:p w14:paraId="4D1867BF" w14:textId="4220EFC2" w:rsidR="00B53706" w:rsidRDefault="00A75C92" w:rsidP="00504288">
      <w:pPr>
        <w:spacing w:line="276" w:lineRule="auto"/>
        <w:jc w:val="center"/>
        <w:rPr>
          <w:b/>
          <w:bCs/>
          <w:sz w:val="24"/>
          <w:szCs w:val="24"/>
        </w:rPr>
      </w:pPr>
      <w:r>
        <w:rPr>
          <w:b/>
          <w:bCs/>
          <w:sz w:val="24"/>
          <w:szCs w:val="24"/>
        </w:rPr>
        <w:lastRenderedPageBreak/>
        <w:t>OUR</w:t>
      </w:r>
      <w:r w:rsidR="003915D0">
        <w:rPr>
          <w:b/>
          <w:bCs/>
          <w:sz w:val="24"/>
          <w:szCs w:val="24"/>
        </w:rPr>
        <w:t xml:space="preserve"> BOARD</w:t>
      </w:r>
    </w:p>
    <w:p w14:paraId="3A9B7049" w14:textId="2BBD7BCA" w:rsidR="00A75C92" w:rsidRPr="00A75C92" w:rsidRDefault="00A75C92" w:rsidP="00A75C92">
      <w:pPr>
        <w:spacing w:line="276" w:lineRule="auto"/>
        <w:rPr>
          <w:sz w:val="24"/>
          <w:szCs w:val="24"/>
        </w:rPr>
      </w:pPr>
    </w:p>
    <w:p w14:paraId="782F64A0" w14:textId="25732C27" w:rsidR="00A75C92" w:rsidRPr="00A75C92" w:rsidRDefault="00A75C92" w:rsidP="00A75C92">
      <w:pPr>
        <w:spacing w:line="276" w:lineRule="auto"/>
        <w:rPr>
          <w:sz w:val="24"/>
          <w:szCs w:val="24"/>
        </w:rPr>
      </w:pPr>
      <w:r w:rsidRPr="56DF5EEF">
        <w:rPr>
          <w:sz w:val="24"/>
          <w:szCs w:val="24"/>
        </w:rPr>
        <w:t>Our current Board of Trustees at Hijinx comprises individuals from diverse backgrounds, each bringing their unique experiences and expertise.</w:t>
      </w:r>
      <w:r w:rsidR="3875EB39" w:rsidRPr="56DF5EEF">
        <w:rPr>
          <w:sz w:val="24"/>
          <w:szCs w:val="24"/>
        </w:rPr>
        <w:t xml:space="preserve"> </w:t>
      </w:r>
      <w:r w:rsidRPr="56DF5EEF">
        <w:rPr>
          <w:sz w:val="24"/>
          <w:szCs w:val="24"/>
        </w:rPr>
        <w:t xml:space="preserve">Their collective skills span areas such as theatre production, community engagement, governance, and finance, all united by a passion for inclusive and impactful arts. </w:t>
      </w:r>
    </w:p>
    <w:p w14:paraId="4D345299" w14:textId="77777777" w:rsidR="00A75C92" w:rsidRPr="00A75C92" w:rsidRDefault="00A75C92" w:rsidP="00A75C92">
      <w:pPr>
        <w:spacing w:line="276" w:lineRule="auto"/>
        <w:rPr>
          <w:sz w:val="24"/>
          <w:szCs w:val="24"/>
        </w:rPr>
      </w:pPr>
    </w:p>
    <w:p w14:paraId="5178406B" w14:textId="68BDE195" w:rsidR="00CA04E2" w:rsidRDefault="00A75C92" w:rsidP="00D822A0">
      <w:pPr>
        <w:spacing w:line="276" w:lineRule="auto"/>
        <w:rPr>
          <w:sz w:val="24"/>
          <w:szCs w:val="24"/>
        </w:rPr>
      </w:pPr>
      <w:r w:rsidRPr="56DF5EEF">
        <w:rPr>
          <w:sz w:val="24"/>
          <w:szCs w:val="24"/>
        </w:rPr>
        <w:t xml:space="preserve">Our Trustees play a vital role in shaping the direction and ethos of Hijinx Theatre, ensuring we stay true to our mission of inclusivity and excellence in the </w:t>
      </w:r>
      <w:r w:rsidR="41C050DE" w:rsidRPr="56DF5EEF">
        <w:rPr>
          <w:sz w:val="24"/>
          <w:szCs w:val="24"/>
        </w:rPr>
        <w:t>arts.</w:t>
      </w:r>
      <w:r>
        <w:tab/>
      </w:r>
      <w:r>
        <w:tab/>
      </w:r>
      <w:r>
        <w:tab/>
      </w:r>
    </w:p>
    <w:p w14:paraId="41FEBA8F" w14:textId="77777777" w:rsidR="00D822A0" w:rsidRDefault="00D822A0" w:rsidP="00D822A0">
      <w:pPr>
        <w:spacing w:line="276" w:lineRule="auto"/>
        <w:rPr>
          <w:sz w:val="24"/>
          <w:szCs w:val="24"/>
        </w:rPr>
      </w:pPr>
    </w:p>
    <w:p w14:paraId="06B2D182" w14:textId="1CA01AFC" w:rsidR="00D822A0" w:rsidRDefault="00D822A0" w:rsidP="085B7B93">
      <w:pPr>
        <w:spacing w:before="0" w:after="200" w:line="276" w:lineRule="auto"/>
        <w:jc w:val="center"/>
        <w:rPr>
          <w:b/>
          <w:bCs/>
          <w:sz w:val="24"/>
          <w:szCs w:val="24"/>
        </w:rPr>
      </w:pPr>
      <w:r w:rsidRPr="085B7B93">
        <w:rPr>
          <w:b/>
          <w:bCs/>
          <w:sz w:val="24"/>
          <w:szCs w:val="24"/>
        </w:rPr>
        <w:t>TRUSTEE EXPERIENCES</w:t>
      </w:r>
    </w:p>
    <w:p w14:paraId="5705523D" w14:textId="77777777" w:rsidR="002322C9" w:rsidRPr="00D822A0" w:rsidRDefault="002322C9" w:rsidP="00D822A0">
      <w:pPr>
        <w:spacing w:line="276" w:lineRule="auto"/>
        <w:jc w:val="center"/>
        <w:rPr>
          <w:del w:id="0" w:author="Rebecca Labram" w:date="2024-10-25T08:32:00Z" w16du:dateUtc="2024-10-25T08:32:09Z"/>
          <w:b/>
          <w:bCs/>
          <w:sz w:val="24"/>
          <w:szCs w:val="24"/>
        </w:rPr>
      </w:pPr>
    </w:p>
    <w:p w14:paraId="151C120A" w14:textId="77777777" w:rsidR="00D822A0" w:rsidRPr="00D822A0" w:rsidRDefault="00D822A0" w:rsidP="00D822A0">
      <w:pPr>
        <w:spacing w:line="276" w:lineRule="auto"/>
        <w:rPr>
          <w:ins w:id="1" w:author="Rebecca Labram" w:date="2024-10-25T08:26:00Z" w16du:dateUtc="2024-10-25T08:26:44Z"/>
          <w:sz w:val="24"/>
          <w:szCs w:val="24"/>
        </w:rPr>
      </w:pPr>
      <w:r w:rsidRPr="6FAF6780">
        <w:rPr>
          <w:i/>
          <w:iCs/>
          <w:sz w:val="24"/>
          <w:szCs w:val="24"/>
        </w:rPr>
        <w:t>"I love being a Hijinx Trustee. It is a privilege to be able to support this fantastic organisation, helping where I can, and constantly being surprised by the team’s brilliance. Being a trustee is such a wonderful opportunity. I have been lucky to learn much from team Hijinx.”</w:t>
      </w:r>
    </w:p>
    <w:p w14:paraId="37C2ED6A" w14:textId="39655AD5" w:rsidR="6FAF6780" w:rsidRDefault="6FAF6780" w:rsidP="6FAF6780">
      <w:pPr>
        <w:spacing w:line="276" w:lineRule="auto"/>
        <w:rPr>
          <w:i/>
          <w:iCs/>
          <w:sz w:val="24"/>
          <w:szCs w:val="24"/>
        </w:rPr>
      </w:pPr>
    </w:p>
    <w:p w14:paraId="70ECCABE" w14:textId="77777777" w:rsidR="00D822A0" w:rsidRPr="00D822A0" w:rsidRDefault="00D822A0" w:rsidP="00D822A0">
      <w:pPr>
        <w:spacing w:line="276" w:lineRule="auto"/>
        <w:rPr>
          <w:sz w:val="24"/>
          <w:szCs w:val="24"/>
        </w:rPr>
      </w:pPr>
      <w:r w:rsidRPr="00D822A0">
        <w:rPr>
          <w:i/>
          <w:iCs/>
          <w:sz w:val="24"/>
          <w:szCs w:val="24"/>
        </w:rPr>
        <w:t>“Being a trustee for Hijinx has helped increase my confidence and improve my communication and analysis skills. I have also enjoyed the opportunity of applying my knowledge as a solicitor to develop practical solutions and make commercial decisions.”</w:t>
      </w:r>
    </w:p>
    <w:p w14:paraId="573C43B7" w14:textId="77777777" w:rsidR="00F01C51" w:rsidRDefault="00F01C51" w:rsidP="00F01C51">
      <w:pPr>
        <w:spacing w:line="276" w:lineRule="auto"/>
        <w:rPr>
          <w:sz w:val="24"/>
          <w:szCs w:val="24"/>
        </w:rPr>
      </w:pPr>
    </w:p>
    <w:p w14:paraId="6C0F2D5C" w14:textId="67D0FB0E" w:rsidR="00F01C51" w:rsidRPr="00F01C51" w:rsidRDefault="00F01C51" w:rsidP="00F01C51">
      <w:pPr>
        <w:spacing w:line="276" w:lineRule="auto"/>
        <w:jc w:val="center"/>
        <w:rPr>
          <w:b/>
          <w:bCs/>
          <w:sz w:val="24"/>
          <w:szCs w:val="24"/>
        </w:rPr>
      </w:pPr>
      <w:r w:rsidRPr="00F01C51">
        <w:rPr>
          <w:b/>
          <w:bCs/>
          <w:sz w:val="24"/>
          <w:szCs w:val="24"/>
        </w:rPr>
        <w:t>CURRENT TRUSTEES</w:t>
      </w:r>
    </w:p>
    <w:p w14:paraId="1D4C058E" w14:textId="77777777" w:rsidR="00F01C51" w:rsidRPr="00F01C51" w:rsidRDefault="00F01C51" w:rsidP="00F01C51">
      <w:pPr>
        <w:spacing w:line="276" w:lineRule="auto"/>
        <w:rPr>
          <w:sz w:val="24"/>
          <w:szCs w:val="24"/>
        </w:rPr>
      </w:pPr>
    </w:p>
    <w:p w14:paraId="5ED63ECA"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Richard Miles-Thorne, 2016</w:t>
      </w:r>
    </w:p>
    <w:p w14:paraId="5C33C3F1"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Tom Curteis, 2020</w:t>
      </w:r>
    </w:p>
    <w:p w14:paraId="48F0D85B"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Nia Morgan, 2020</w:t>
      </w:r>
    </w:p>
    <w:p w14:paraId="5AA8F2CC"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Edward Talfan, 2020</w:t>
      </w:r>
    </w:p>
    <w:p w14:paraId="1E7770DA" w14:textId="707F2B34" w:rsidR="00F01C51" w:rsidRPr="00F01C51" w:rsidRDefault="00F01C51" w:rsidP="00F01C51">
      <w:pPr>
        <w:pStyle w:val="ListParagraph"/>
        <w:numPr>
          <w:ilvl w:val="0"/>
          <w:numId w:val="30"/>
        </w:numPr>
        <w:rPr>
          <w:rFonts w:ascii="Arial" w:hAnsi="Arial" w:cs="Arial"/>
          <w:sz w:val="24"/>
          <w:szCs w:val="24"/>
        </w:rPr>
      </w:pPr>
      <w:r w:rsidRPr="085B7B93">
        <w:rPr>
          <w:rFonts w:ascii="Arial" w:hAnsi="Arial" w:cs="Arial"/>
          <w:sz w:val="24"/>
          <w:szCs w:val="24"/>
        </w:rPr>
        <w:t>Selma Dimitrijevic, 2020</w:t>
      </w:r>
      <w:r w:rsidR="4BCEDFB0" w:rsidRPr="085B7B93">
        <w:rPr>
          <w:rFonts w:ascii="Arial" w:hAnsi="Arial" w:cs="Arial"/>
          <w:sz w:val="24"/>
          <w:szCs w:val="24"/>
        </w:rPr>
        <w:t xml:space="preserve"> (Interim Chair)</w:t>
      </w:r>
    </w:p>
    <w:p w14:paraId="67310E85"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Menna Chmielewski, 2021</w:t>
      </w:r>
    </w:p>
    <w:p w14:paraId="6006EE6A" w14:textId="77777777" w:rsidR="00F01C51" w:rsidRPr="00F01C51" w:rsidRDefault="00F01C51" w:rsidP="00F01C51">
      <w:pPr>
        <w:pStyle w:val="ListParagraph"/>
        <w:numPr>
          <w:ilvl w:val="0"/>
          <w:numId w:val="30"/>
        </w:numPr>
        <w:rPr>
          <w:rFonts w:ascii="Arial" w:hAnsi="Arial" w:cs="Arial"/>
          <w:sz w:val="24"/>
          <w:szCs w:val="24"/>
        </w:rPr>
      </w:pPr>
      <w:r w:rsidRPr="00F01C51">
        <w:rPr>
          <w:rFonts w:ascii="Arial" w:hAnsi="Arial" w:cs="Arial"/>
          <w:sz w:val="24"/>
          <w:szCs w:val="24"/>
        </w:rPr>
        <w:t>Richard Marsh (treasurer), 2023</w:t>
      </w:r>
    </w:p>
    <w:p w14:paraId="306A2F5D" w14:textId="04F53A25" w:rsidR="00D822A0" w:rsidRPr="00F01C51" w:rsidRDefault="00F01C51" w:rsidP="00F01C51">
      <w:pPr>
        <w:pStyle w:val="ListParagraph"/>
        <w:numPr>
          <w:ilvl w:val="0"/>
          <w:numId w:val="30"/>
        </w:numPr>
        <w:rPr>
          <w:rFonts w:ascii="Arial" w:hAnsi="Arial" w:cs="Arial"/>
          <w:sz w:val="24"/>
          <w:szCs w:val="24"/>
        </w:rPr>
      </w:pPr>
      <w:r w:rsidRPr="085B7B93">
        <w:rPr>
          <w:rFonts w:ascii="Arial" w:hAnsi="Arial" w:cs="Arial"/>
          <w:sz w:val="24"/>
          <w:szCs w:val="24"/>
        </w:rPr>
        <w:t>Allison Powell, 2023</w:t>
      </w:r>
    </w:p>
    <w:p w14:paraId="42144A9D" w14:textId="571DA396" w:rsidR="6C4F5C04" w:rsidRDefault="6C4F5C04" w:rsidP="085B7B93">
      <w:pPr>
        <w:pStyle w:val="ListParagraph"/>
        <w:numPr>
          <w:ilvl w:val="0"/>
          <w:numId w:val="30"/>
        </w:numPr>
        <w:rPr>
          <w:rFonts w:ascii="Arial" w:hAnsi="Arial" w:cs="Arial"/>
          <w:sz w:val="24"/>
          <w:szCs w:val="24"/>
        </w:rPr>
      </w:pPr>
      <w:r w:rsidRPr="085B7B93">
        <w:rPr>
          <w:rFonts w:ascii="Arial" w:hAnsi="Arial" w:cs="Arial"/>
          <w:sz w:val="24"/>
          <w:szCs w:val="24"/>
        </w:rPr>
        <w:t>Alison Frater, 2024</w:t>
      </w:r>
    </w:p>
    <w:p w14:paraId="7CF0FEEB" w14:textId="44DBCCB3" w:rsidR="6C4F5C04" w:rsidRDefault="6C4F5C04" w:rsidP="085B7B93">
      <w:pPr>
        <w:pStyle w:val="ListParagraph"/>
        <w:numPr>
          <w:ilvl w:val="0"/>
          <w:numId w:val="30"/>
        </w:numPr>
        <w:rPr>
          <w:rFonts w:ascii="Arial" w:hAnsi="Arial" w:cs="Arial"/>
          <w:sz w:val="24"/>
          <w:szCs w:val="24"/>
        </w:rPr>
      </w:pPr>
      <w:r w:rsidRPr="085B7B93">
        <w:rPr>
          <w:rFonts w:ascii="Arial" w:hAnsi="Arial" w:cs="Arial"/>
          <w:sz w:val="24"/>
          <w:szCs w:val="24"/>
        </w:rPr>
        <w:t>Jordan Woodley, 2024</w:t>
      </w:r>
    </w:p>
    <w:p w14:paraId="627CCB9B" w14:textId="3808F96B" w:rsidR="6C4F5C04" w:rsidRDefault="6C4F5C04" w:rsidP="085B7B93">
      <w:pPr>
        <w:pStyle w:val="ListParagraph"/>
        <w:numPr>
          <w:ilvl w:val="0"/>
          <w:numId w:val="30"/>
        </w:numPr>
        <w:rPr>
          <w:rFonts w:ascii="Arial" w:hAnsi="Arial" w:cs="Arial"/>
          <w:sz w:val="24"/>
          <w:szCs w:val="24"/>
        </w:rPr>
      </w:pPr>
      <w:r w:rsidRPr="085B7B93">
        <w:rPr>
          <w:rFonts w:ascii="Arial" w:hAnsi="Arial" w:cs="Arial"/>
          <w:sz w:val="24"/>
          <w:szCs w:val="24"/>
        </w:rPr>
        <w:t>Andrew Healy, 2024</w:t>
      </w:r>
    </w:p>
    <w:p w14:paraId="062D91FB" w14:textId="52DFCBF5" w:rsidR="6C4F5C04" w:rsidRDefault="6C4F5C04" w:rsidP="085B7B93">
      <w:pPr>
        <w:pStyle w:val="ListParagraph"/>
        <w:numPr>
          <w:ilvl w:val="0"/>
          <w:numId w:val="30"/>
        </w:numPr>
        <w:rPr>
          <w:rFonts w:ascii="Arial" w:hAnsi="Arial" w:cs="Arial"/>
          <w:sz w:val="24"/>
          <w:szCs w:val="24"/>
        </w:rPr>
      </w:pPr>
      <w:r w:rsidRPr="085B7B93">
        <w:rPr>
          <w:rFonts w:ascii="Arial" w:hAnsi="Arial" w:cs="Arial"/>
          <w:sz w:val="24"/>
          <w:szCs w:val="24"/>
        </w:rPr>
        <w:t>Dylan Tozer, 2024</w:t>
      </w:r>
    </w:p>
    <w:p w14:paraId="497A7640" w14:textId="3C203781" w:rsidR="6C4F5C04" w:rsidRDefault="6C4F5C04" w:rsidP="085B7B93">
      <w:pPr>
        <w:pStyle w:val="ListParagraph"/>
        <w:numPr>
          <w:ilvl w:val="0"/>
          <w:numId w:val="30"/>
        </w:numPr>
        <w:rPr>
          <w:rFonts w:ascii="Arial" w:hAnsi="Arial" w:cs="Arial"/>
          <w:sz w:val="24"/>
          <w:szCs w:val="24"/>
        </w:rPr>
      </w:pPr>
      <w:r w:rsidRPr="56DF5EEF">
        <w:rPr>
          <w:rFonts w:ascii="Arial" w:hAnsi="Arial" w:cs="Arial"/>
          <w:sz w:val="24"/>
          <w:szCs w:val="24"/>
        </w:rPr>
        <w:t>Yvonne Odukwe, 2024</w:t>
      </w:r>
    </w:p>
    <w:p w14:paraId="710FABE8" w14:textId="0710E865" w:rsidR="00266FEA" w:rsidRDefault="002C5CB4" w:rsidP="6FAF6780">
      <w:pPr>
        <w:pStyle w:val="DefaultText"/>
        <w:spacing w:line="276" w:lineRule="auto"/>
        <w:jc w:val="center"/>
        <w:rPr>
          <w:rFonts w:ascii="Arial" w:eastAsiaTheme="minorEastAsia" w:hAnsi="Arial" w:cs="Arial"/>
          <w:b/>
          <w:bCs/>
        </w:rPr>
      </w:pPr>
      <w:r w:rsidRPr="63E9A8D5">
        <w:rPr>
          <w:rFonts w:ascii="Arial" w:eastAsiaTheme="minorEastAsia" w:hAnsi="Arial" w:cs="Arial"/>
          <w:b/>
          <w:bCs/>
        </w:rPr>
        <w:t>WHAT</w:t>
      </w:r>
      <w:r w:rsidR="4A702502" w:rsidRPr="63E9A8D5">
        <w:rPr>
          <w:rFonts w:ascii="Arial" w:eastAsiaTheme="minorEastAsia" w:hAnsi="Arial" w:cs="Arial"/>
          <w:b/>
          <w:bCs/>
        </w:rPr>
        <w:t xml:space="preserve"> </w:t>
      </w:r>
      <w:r w:rsidRPr="63E9A8D5">
        <w:rPr>
          <w:rFonts w:ascii="Arial" w:eastAsiaTheme="minorEastAsia" w:hAnsi="Arial" w:cs="Arial"/>
          <w:b/>
          <w:bCs/>
        </w:rPr>
        <w:t>WE LOOK FOR IN A TRUSTEE</w:t>
      </w:r>
    </w:p>
    <w:p w14:paraId="606F9E0A" w14:textId="77777777" w:rsidR="002C5CB4" w:rsidRDefault="002C5CB4" w:rsidP="000C615F">
      <w:pPr>
        <w:pStyle w:val="DefaultText"/>
        <w:spacing w:line="276" w:lineRule="auto"/>
        <w:jc w:val="center"/>
        <w:rPr>
          <w:rFonts w:ascii="Arial" w:eastAsiaTheme="minorHAnsi" w:hAnsi="Arial" w:cs="Arial"/>
          <w:b/>
          <w:bCs/>
          <w:szCs w:val="24"/>
        </w:rPr>
      </w:pPr>
    </w:p>
    <w:p w14:paraId="5E477931" w14:textId="18C147DA" w:rsidR="002C5CB4" w:rsidRPr="002C5CB4" w:rsidRDefault="002C5CB4" w:rsidP="6FAF6780">
      <w:pPr>
        <w:pStyle w:val="DefaultText"/>
        <w:spacing w:line="276" w:lineRule="auto"/>
        <w:rPr>
          <w:rFonts w:ascii="Arial" w:eastAsiaTheme="minorEastAsia" w:hAnsi="Arial" w:cs="Arial"/>
        </w:rPr>
      </w:pPr>
      <w:r w:rsidRPr="63E9A8D5">
        <w:rPr>
          <w:rFonts w:ascii="Arial" w:eastAsiaTheme="minorEastAsia" w:hAnsi="Arial" w:cs="Arial"/>
        </w:rPr>
        <w:t xml:space="preserve">We're on the lookout for Trustees who blend a passion for inclusivity with strategic acumen and imaginative thinking. Your role is not just about governance; it's about inspiring and fostering </w:t>
      </w:r>
      <w:r w:rsidRPr="63E9A8D5">
        <w:rPr>
          <w:rFonts w:ascii="Arial" w:eastAsiaTheme="minorEastAsia" w:hAnsi="Arial" w:cs="Arial"/>
        </w:rPr>
        <w:lastRenderedPageBreak/>
        <w:t>creativity in everything we do</w:t>
      </w:r>
      <w:r w:rsidR="5C4A535E" w:rsidRPr="63E9A8D5">
        <w:rPr>
          <w:rFonts w:ascii="Arial" w:eastAsiaTheme="minorEastAsia" w:hAnsi="Arial" w:cs="Arial"/>
        </w:rPr>
        <w:t xml:space="preserve"> and connecting with our staff team and volunteers in meaningful ways</w:t>
      </w:r>
      <w:r w:rsidRPr="63E9A8D5">
        <w:rPr>
          <w:rFonts w:ascii="Arial" w:eastAsiaTheme="minorEastAsia" w:hAnsi="Arial" w:cs="Arial"/>
        </w:rPr>
        <w:t>.</w:t>
      </w:r>
    </w:p>
    <w:p w14:paraId="7701260A" w14:textId="77777777" w:rsidR="002C5CB4" w:rsidRPr="002C5CB4" w:rsidRDefault="002C5CB4" w:rsidP="002C5CB4">
      <w:pPr>
        <w:pStyle w:val="DefaultText"/>
        <w:spacing w:line="276" w:lineRule="auto"/>
        <w:rPr>
          <w:rFonts w:ascii="Arial" w:eastAsiaTheme="minorHAnsi" w:hAnsi="Arial" w:cs="Arial"/>
          <w:szCs w:val="24"/>
        </w:rPr>
      </w:pPr>
    </w:p>
    <w:p w14:paraId="021D344A" w14:textId="77777777" w:rsidR="002C5CB4" w:rsidRPr="002C5CB4" w:rsidRDefault="002C5CB4" w:rsidP="002C5CB4">
      <w:pPr>
        <w:pStyle w:val="DefaultText"/>
        <w:spacing w:line="276" w:lineRule="auto"/>
        <w:rPr>
          <w:rFonts w:ascii="Arial" w:eastAsiaTheme="minorHAnsi" w:hAnsi="Arial" w:cs="Arial"/>
          <w:szCs w:val="24"/>
        </w:rPr>
      </w:pPr>
      <w:r w:rsidRPr="002C5CB4">
        <w:rPr>
          <w:rFonts w:ascii="Arial" w:eastAsiaTheme="minorHAnsi" w:hAnsi="Arial" w:cs="Arial"/>
          <w:szCs w:val="24"/>
        </w:rPr>
        <w:t xml:space="preserve">As a Trustee, you'll help steer Hijinx towards its inspiring mission. You'll be involved in strategic planning, upholding our reputation, and ensuring financial and legal compliance. </w:t>
      </w:r>
    </w:p>
    <w:p w14:paraId="356BA8AA" w14:textId="77777777" w:rsidR="002C5CB4" w:rsidRPr="002C5CB4" w:rsidRDefault="002C5CB4" w:rsidP="002C5CB4">
      <w:pPr>
        <w:pStyle w:val="DefaultText"/>
        <w:spacing w:line="276" w:lineRule="auto"/>
        <w:rPr>
          <w:rFonts w:ascii="Arial" w:eastAsiaTheme="minorHAnsi" w:hAnsi="Arial" w:cs="Arial"/>
          <w:szCs w:val="24"/>
        </w:rPr>
      </w:pPr>
    </w:p>
    <w:p w14:paraId="7E325AEC" w14:textId="77777777" w:rsidR="002C5CB4" w:rsidRPr="002C5CB4" w:rsidRDefault="002C5CB4" w:rsidP="002C5CB4">
      <w:pPr>
        <w:pStyle w:val="DefaultText"/>
        <w:spacing w:line="276" w:lineRule="auto"/>
        <w:rPr>
          <w:rFonts w:ascii="Arial" w:eastAsiaTheme="minorHAnsi" w:hAnsi="Arial" w:cs="Arial"/>
          <w:szCs w:val="24"/>
        </w:rPr>
      </w:pPr>
      <w:r w:rsidRPr="002C5CB4">
        <w:rPr>
          <w:rFonts w:ascii="Arial" w:eastAsiaTheme="minorHAnsi" w:hAnsi="Arial" w:cs="Arial"/>
          <w:szCs w:val="24"/>
        </w:rPr>
        <w:t>We are looking for Trustees with the following attributes:</w:t>
      </w:r>
    </w:p>
    <w:p w14:paraId="6CD7066B" w14:textId="77777777" w:rsidR="002C5CB4" w:rsidRPr="002C5CB4" w:rsidRDefault="002C5CB4" w:rsidP="002C5CB4">
      <w:pPr>
        <w:pStyle w:val="DefaultText"/>
        <w:spacing w:line="276" w:lineRule="auto"/>
        <w:rPr>
          <w:rFonts w:ascii="Arial" w:eastAsiaTheme="minorHAnsi" w:hAnsi="Arial" w:cs="Arial"/>
          <w:szCs w:val="24"/>
        </w:rPr>
      </w:pPr>
    </w:p>
    <w:p w14:paraId="101E2C49"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Sound decision-making abilities.</w:t>
      </w:r>
    </w:p>
    <w:p w14:paraId="7095B845"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Creative and strategic thinking skills.</w:t>
      </w:r>
    </w:p>
    <w:p w14:paraId="3ACB2168"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Teamwork and collaborative strengths.</w:t>
      </w:r>
    </w:p>
    <w:p w14:paraId="1DCD73D1"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Strong interpersonal communication capabilities.</w:t>
      </w:r>
    </w:p>
    <w:p w14:paraId="6DE0D504"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A deep commitment to fairness, diversity, and inclusion.</w:t>
      </w:r>
    </w:p>
    <w:p w14:paraId="6558EE37"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Trustworthiness and the ability to earn respect.</w:t>
      </w:r>
    </w:p>
    <w:p w14:paraId="1FB7A640"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Knowledge and respect for a Trustee's legal obligations.</w:t>
      </w:r>
    </w:p>
    <w:p w14:paraId="637198CD"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Dedication to invest the required time and effort.</w:t>
      </w:r>
    </w:p>
    <w:p w14:paraId="17FFC91E" w14:textId="77777777" w:rsidR="002C5CB4" w:rsidRP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Understanding and championing of the Charity Governance Code.</w:t>
      </w:r>
    </w:p>
    <w:p w14:paraId="4AD332CE" w14:textId="77777777" w:rsidR="002C5CB4" w:rsidRDefault="002C5CB4" w:rsidP="002C5CB4">
      <w:pPr>
        <w:pStyle w:val="DefaultText"/>
        <w:numPr>
          <w:ilvl w:val="0"/>
          <w:numId w:val="31"/>
        </w:numPr>
        <w:spacing w:line="276" w:lineRule="auto"/>
        <w:rPr>
          <w:rFonts w:ascii="Arial" w:eastAsiaTheme="minorHAnsi" w:hAnsi="Arial" w:cs="Arial"/>
          <w:szCs w:val="24"/>
        </w:rPr>
      </w:pPr>
      <w:r w:rsidRPr="002C5CB4">
        <w:rPr>
          <w:rFonts w:ascii="Arial" w:eastAsiaTheme="minorHAnsi" w:hAnsi="Arial" w:cs="Arial"/>
          <w:szCs w:val="24"/>
        </w:rPr>
        <w:t>Keen to undertake and support ongoing training and development for self and board in key compliance areas.</w:t>
      </w:r>
    </w:p>
    <w:p w14:paraId="1912399F" w14:textId="77777777" w:rsidR="002C5CB4" w:rsidRDefault="002C5CB4" w:rsidP="002C5CB4">
      <w:pPr>
        <w:pStyle w:val="DefaultText"/>
        <w:spacing w:line="276" w:lineRule="auto"/>
        <w:rPr>
          <w:rFonts w:ascii="Arial" w:eastAsiaTheme="minorHAnsi" w:hAnsi="Arial" w:cs="Arial"/>
          <w:szCs w:val="24"/>
        </w:rPr>
      </w:pPr>
    </w:p>
    <w:p w14:paraId="7DBF8B94" w14:textId="0AF1C997" w:rsidR="00A523AB" w:rsidRPr="00A523AB" w:rsidRDefault="00A523AB" w:rsidP="00A523AB">
      <w:pPr>
        <w:pStyle w:val="DefaultText"/>
        <w:spacing w:line="276" w:lineRule="auto"/>
        <w:rPr>
          <w:rFonts w:ascii="Arial" w:eastAsiaTheme="minorHAnsi" w:hAnsi="Arial" w:cs="Arial"/>
          <w:szCs w:val="24"/>
        </w:rPr>
      </w:pPr>
      <w:r w:rsidRPr="00A523AB">
        <w:rPr>
          <w:rFonts w:ascii="Arial" w:eastAsiaTheme="minorHAnsi" w:hAnsi="Arial" w:cs="Arial"/>
          <w:szCs w:val="24"/>
        </w:rPr>
        <w:t>Your commitment as a Trustee at Hijinx would involve:</w:t>
      </w:r>
    </w:p>
    <w:p w14:paraId="385AAC38" w14:textId="77777777" w:rsidR="00A523AB" w:rsidRPr="00A523AB" w:rsidRDefault="00A523AB" w:rsidP="00A523AB">
      <w:pPr>
        <w:pStyle w:val="DefaultText"/>
        <w:spacing w:line="276" w:lineRule="auto"/>
        <w:rPr>
          <w:rFonts w:ascii="Arial" w:eastAsiaTheme="minorHAnsi" w:hAnsi="Arial" w:cs="Arial"/>
          <w:szCs w:val="24"/>
        </w:rPr>
      </w:pPr>
    </w:p>
    <w:p w14:paraId="098DB923" w14:textId="06353AA9" w:rsidR="00A523AB" w:rsidRPr="00A523AB" w:rsidRDefault="00A523AB" w:rsidP="085B7B93">
      <w:pPr>
        <w:pStyle w:val="DefaultText"/>
        <w:numPr>
          <w:ilvl w:val="0"/>
          <w:numId w:val="32"/>
        </w:numPr>
        <w:spacing w:line="276" w:lineRule="auto"/>
        <w:rPr>
          <w:rFonts w:ascii="Arial" w:eastAsiaTheme="minorEastAsia" w:hAnsi="Arial" w:cs="Arial"/>
        </w:rPr>
      </w:pPr>
      <w:r w:rsidRPr="085B7B93">
        <w:rPr>
          <w:rFonts w:ascii="Arial" w:eastAsiaTheme="minorEastAsia" w:hAnsi="Arial" w:cs="Arial"/>
        </w:rPr>
        <w:t>Initially serve a term of one year, with reappointments occurring annually at our AGM. We aspire for our Trustees to commit to a minimum of three years, fostering continuity and depth in their roles.</w:t>
      </w:r>
      <w:r w:rsidR="5976C8FF" w:rsidRPr="085B7B93">
        <w:rPr>
          <w:rFonts w:ascii="Arial" w:eastAsiaTheme="minorEastAsia" w:hAnsi="Arial" w:cs="Arial"/>
        </w:rPr>
        <w:t xml:space="preserve"> </w:t>
      </w:r>
      <w:r w:rsidRPr="085B7B93">
        <w:rPr>
          <w:rFonts w:ascii="Arial" w:eastAsiaTheme="minorEastAsia" w:hAnsi="Arial" w:cs="Arial"/>
        </w:rPr>
        <w:t>This approach allows for ongoing engagement and a stronger impact on the theatre's direction and goals.</w:t>
      </w:r>
    </w:p>
    <w:p w14:paraId="1D04308F"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Participating in four 2-hour Board Meetings annually and an annual planning day.</w:t>
      </w:r>
    </w:p>
    <w:p w14:paraId="44C7A44F"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Attending events, including premieres and other performances, to fully engage with Hijinx Theatre's activities.</w:t>
      </w:r>
    </w:p>
    <w:p w14:paraId="39F733AE"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Contributing to one of the Board's Committees, typically four meetings per year.</w:t>
      </w:r>
    </w:p>
    <w:p w14:paraId="5B8670E7"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Joining Board training as required.</w:t>
      </w:r>
    </w:p>
    <w:p w14:paraId="4FA62DD3"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Offering your specialised expertise when needed.</w:t>
      </w:r>
    </w:p>
    <w:p w14:paraId="3538E4AD" w14:textId="77777777" w:rsidR="00A523AB" w:rsidRPr="00A523AB" w:rsidRDefault="00A523AB" w:rsidP="00A523AB">
      <w:pPr>
        <w:pStyle w:val="DefaultText"/>
        <w:numPr>
          <w:ilvl w:val="0"/>
          <w:numId w:val="32"/>
        </w:numPr>
        <w:spacing w:line="276" w:lineRule="auto"/>
        <w:rPr>
          <w:rFonts w:ascii="Arial" w:eastAsiaTheme="minorHAnsi" w:hAnsi="Arial" w:cs="Arial"/>
          <w:szCs w:val="24"/>
        </w:rPr>
      </w:pPr>
      <w:r w:rsidRPr="00A523AB">
        <w:rPr>
          <w:rFonts w:ascii="Arial" w:eastAsiaTheme="minorHAnsi" w:hAnsi="Arial" w:cs="Arial"/>
          <w:szCs w:val="24"/>
        </w:rPr>
        <w:t>Actively advocating and supporting Hijinx Theatre's mission, values, and strategic goals.</w:t>
      </w:r>
    </w:p>
    <w:p w14:paraId="62A97F56" w14:textId="77777777" w:rsidR="00A523AB" w:rsidRPr="00A523AB" w:rsidRDefault="00A523AB" w:rsidP="00A523AB">
      <w:pPr>
        <w:pStyle w:val="DefaultText"/>
        <w:spacing w:line="276" w:lineRule="auto"/>
        <w:rPr>
          <w:rFonts w:ascii="Arial" w:eastAsiaTheme="minorHAnsi" w:hAnsi="Arial" w:cs="Arial"/>
          <w:szCs w:val="24"/>
        </w:rPr>
      </w:pPr>
    </w:p>
    <w:p w14:paraId="117D5728" w14:textId="5DA08B94" w:rsidR="002C5CB4" w:rsidRPr="002C5CB4" w:rsidRDefault="00A523AB" w:rsidP="085B7B93">
      <w:pPr>
        <w:pStyle w:val="DefaultText"/>
        <w:spacing w:line="276" w:lineRule="auto"/>
        <w:rPr>
          <w:rFonts w:ascii="Arial" w:eastAsiaTheme="minorEastAsia" w:hAnsi="Arial" w:cs="Arial"/>
        </w:rPr>
      </w:pPr>
      <w:r w:rsidRPr="085B7B93">
        <w:rPr>
          <w:rFonts w:ascii="Arial" w:eastAsiaTheme="minorEastAsia" w:hAnsi="Arial" w:cs="Arial"/>
        </w:rPr>
        <w:t>Overall, Trustees at Hijinx Theatre typically dedicate about</w:t>
      </w:r>
      <w:r w:rsidR="00E18AD6" w:rsidRPr="085B7B93">
        <w:rPr>
          <w:rFonts w:ascii="Arial" w:eastAsiaTheme="minorEastAsia" w:hAnsi="Arial" w:cs="Arial"/>
        </w:rPr>
        <w:t xml:space="preserve"> 8 </w:t>
      </w:r>
      <w:r w:rsidRPr="085B7B93">
        <w:rPr>
          <w:rFonts w:ascii="Arial" w:eastAsiaTheme="minorEastAsia" w:hAnsi="Arial" w:cs="Arial"/>
        </w:rPr>
        <w:t>days per year to their role.</w:t>
      </w:r>
    </w:p>
    <w:p w14:paraId="134CE5B1" w14:textId="77777777" w:rsidR="002C5CB4" w:rsidRDefault="002C5CB4" w:rsidP="002C5CB4">
      <w:pPr>
        <w:pStyle w:val="DefaultText"/>
        <w:spacing w:line="276" w:lineRule="auto"/>
        <w:rPr>
          <w:rFonts w:ascii="Arial" w:eastAsiaTheme="minorHAnsi" w:hAnsi="Arial" w:cs="Arial"/>
          <w:b/>
          <w:bCs/>
          <w:szCs w:val="24"/>
        </w:rPr>
      </w:pPr>
    </w:p>
    <w:p w14:paraId="1806BE5E" w14:textId="77777777" w:rsidR="002322C9" w:rsidRDefault="002322C9">
      <w:pPr>
        <w:spacing w:before="0" w:after="200" w:line="276" w:lineRule="auto"/>
        <w:rPr>
          <w:rFonts w:eastAsiaTheme="minorHAnsi"/>
          <w:b/>
          <w:bCs/>
          <w:color w:val="000000"/>
          <w:sz w:val="24"/>
          <w:szCs w:val="24"/>
          <w:lang w:eastAsia="en-US"/>
        </w:rPr>
      </w:pPr>
      <w:r>
        <w:rPr>
          <w:rFonts w:eastAsiaTheme="minorHAnsi"/>
          <w:b/>
          <w:bCs/>
          <w:szCs w:val="24"/>
        </w:rPr>
        <w:br w:type="page"/>
      </w:r>
    </w:p>
    <w:p w14:paraId="0E29DDD5" w14:textId="0B996D67" w:rsidR="000A101A" w:rsidRDefault="000A101A" w:rsidP="000A101A">
      <w:pPr>
        <w:pStyle w:val="DefaultText"/>
        <w:spacing w:line="276" w:lineRule="auto"/>
        <w:jc w:val="center"/>
        <w:rPr>
          <w:rFonts w:ascii="Arial" w:eastAsiaTheme="minorHAnsi" w:hAnsi="Arial" w:cs="Arial"/>
          <w:b/>
          <w:bCs/>
          <w:szCs w:val="24"/>
        </w:rPr>
      </w:pPr>
      <w:r>
        <w:rPr>
          <w:rFonts w:ascii="Arial" w:eastAsiaTheme="minorHAnsi" w:hAnsi="Arial" w:cs="Arial"/>
          <w:b/>
          <w:bCs/>
          <w:szCs w:val="24"/>
        </w:rPr>
        <w:lastRenderedPageBreak/>
        <w:t>HOW TO APPLY</w:t>
      </w:r>
    </w:p>
    <w:p w14:paraId="075F65E2" w14:textId="77777777" w:rsidR="000A101A" w:rsidRPr="00D52504" w:rsidRDefault="000A101A" w:rsidP="000A101A">
      <w:pPr>
        <w:pStyle w:val="DefaultText"/>
        <w:spacing w:line="276" w:lineRule="auto"/>
        <w:rPr>
          <w:rFonts w:ascii="Arial" w:eastAsiaTheme="minorHAnsi" w:hAnsi="Arial" w:cs="Arial"/>
          <w:szCs w:val="24"/>
        </w:rPr>
      </w:pPr>
    </w:p>
    <w:p w14:paraId="0600A472" w14:textId="772FFF3B" w:rsidR="000A101A" w:rsidRPr="000A101A" w:rsidRDefault="000A101A" w:rsidP="000A101A">
      <w:pPr>
        <w:pStyle w:val="DefaultText"/>
        <w:spacing w:line="276" w:lineRule="auto"/>
        <w:rPr>
          <w:rFonts w:ascii="Arial" w:eastAsiaTheme="minorHAnsi" w:hAnsi="Arial" w:cs="Arial"/>
          <w:szCs w:val="24"/>
        </w:rPr>
      </w:pPr>
      <w:r w:rsidRPr="000A101A">
        <w:rPr>
          <w:rFonts w:ascii="Arial" w:eastAsiaTheme="minorHAnsi" w:hAnsi="Arial" w:cs="Arial"/>
          <w:szCs w:val="24"/>
        </w:rPr>
        <w:t xml:space="preserve">If you think you are a good fit for the role and would like to apply, please send us: </w:t>
      </w:r>
    </w:p>
    <w:p w14:paraId="61B16F18" w14:textId="77777777" w:rsidR="000A101A" w:rsidRPr="000A101A" w:rsidRDefault="000A101A" w:rsidP="000A101A">
      <w:pPr>
        <w:pStyle w:val="DefaultText"/>
        <w:spacing w:line="276" w:lineRule="auto"/>
        <w:rPr>
          <w:rFonts w:ascii="Arial" w:eastAsiaTheme="minorHAnsi" w:hAnsi="Arial" w:cs="Arial"/>
          <w:szCs w:val="24"/>
        </w:rPr>
      </w:pPr>
    </w:p>
    <w:p w14:paraId="6EFFE912" w14:textId="1510FEB8" w:rsidR="000A101A" w:rsidRPr="000A101A" w:rsidRDefault="000A101A" w:rsidP="085B7B93">
      <w:pPr>
        <w:pStyle w:val="DefaultText"/>
        <w:numPr>
          <w:ilvl w:val="0"/>
          <w:numId w:val="33"/>
        </w:numPr>
        <w:spacing w:line="276" w:lineRule="auto"/>
        <w:rPr>
          <w:rFonts w:ascii="Arial" w:eastAsiaTheme="minorEastAsia" w:hAnsi="Arial" w:cs="Arial"/>
        </w:rPr>
      </w:pPr>
      <w:r w:rsidRPr="085B7B93">
        <w:rPr>
          <w:rFonts w:ascii="Arial" w:eastAsiaTheme="minorEastAsia" w:hAnsi="Arial" w:cs="Arial"/>
        </w:rPr>
        <w:t xml:space="preserve">A current CV telling us about you – and why you feel you are the right person for the role, ensuring you </w:t>
      </w:r>
      <w:r w:rsidR="33C2C190" w:rsidRPr="085B7B93">
        <w:rPr>
          <w:rFonts w:ascii="Arial" w:eastAsiaTheme="minorEastAsia" w:hAnsi="Arial" w:cs="Arial"/>
        </w:rPr>
        <w:t>highlight any</w:t>
      </w:r>
      <w:r w:rsidRPr="085B7B93">
        <w:rPr>
          <w:rFonts w:ascii="Arial" w:eastAsiaTheme="minorEastAsia" w:hAnsi="Arial" w:cs="Arial"/>
        </w:rPr>
        <w:t xml:space="preserve"> relevant experience, skills and qualifications. Please send this as </w:t>
      </w:r>
      <w:r w:rsidR="7B6227DB" w:rsidRPr="085B7B93">
        <w:rPr>
          <w:rFonts w:ascii="Arial" w:eastAsiaTheme="minorEastAsia" w:hAnsi="Arial" w:cs="Arial"/>
        </w:rPr>
        <w:t>a Word</w:t>
      </w:r>
      <w:r w:rsidRPr="085B7B93">
        <w:rPr>
          <w:rFonts w:ascii="Arial" w:eastAsiaTheme="minorEastAsia" w:hAnsi="Arial" w:cs="Arial"/>
        </w:rPr>
        <w:t xml:space="preserve"> document.</w:t>
      </w:r>
    </w:p>
    <w:p w14:paraId="6A9D5351" w14:textId="77777777" w:rsidR="000A101A" w:rsidRPr="000A101A" w:rsidRDefault="000A101A" w:rsidP="000A101A">
      <w:pPr>
        <w:pStyle w:val="DefaultText"/>
        <w:spacing w:line="276" w:lineRule="auto"/>
        <w:rPr>
          <w:rFonts w:ascii="Arial" w:eastAsiaTheme="minorHAnsi" w:hAnsi="Arial" w:cs="Arial"/>
          <w:szCs w:val="24"/>
        </w:rPr>
      </w:pPr>
    </w:p>
    <w:p w14:paraId="30924D54" w14:textId="204FF40C" w:rsidR="000A101A" w:rsidRPr="000A101A" w:rsidRDefault="000A101A" w:rsidP="085B7B93">
      <w:pPr>
        <w:pStyle w:val="DefaultText"/>
        <w:numPr>
          <w:ilvl w:val="0"/>
          <w:numId w:val="33"/>
        </w:numPr>
        <w:spacing w:line="276" w:lineRule="auto"/>
        <w:rPr>
          <w:rFonts w:ascii="Arial" w:eastAsiaTheme="minorEastAsia" w:hAnsi="Arial" w:cs="Arial"/>
        </w:rPr>
      </w:pPr>
      <w:r w:rsidRPr="56DF5EEF">
        <w:rPr>
          <w:rFonts w:ascii="Arial" w:eastAsiaTheme="minorEastAsia" w:hAnsi="Arial" w:cs="Arial"/>
        </w:rPr>
        <w:t>A covering letter of no more than two sides – telling us why you are the right candidate and how you would approach the responsibilities of the role</w:t>
      </w:r>
      <w:r w:rsidR="05546201" w:rsidRPr="56DF5EEF">
        <w:rPr>
          <w:rFonts w:ascii="Arial" w:eastAsiaTheme="minorEastAsia" w:hAnsi="Arial" w:cs="Arial"/>
        </w:rPr>
        <w:t xml:space="preserve"> or a video of no more than 5 minutes.</w:t>
      </w:r>
      <w:r w:rsidR="239AC980" w:rsidRPr="56DF5EEF">
        <w:rPr>
          <w:rFonts w:ascii="Arial" w:eastAsiaTheme="minorEastAsia" w:hAnsi="Arial" w:cs="Arial"/>
        </w:rPr>
        <w:t xml:space="preserve"> </w:t>
      </w:r>
    </w:p>
    <w:p w14:paraId="77AD4F80" w14:textId="77777777" w:rsidR="000A101A" w:rsidRPr="000A101A" w:rsidRDefault="000A101A" w:rsidP="000A101A">
      <w:pPr>
        <w:pStyle w:val="DefaultText"/>
        <w:spacing w:line="276" w:lineRule="auto"/>
        <w:rPr>
          <w:rFonts w:ascii="Arial" w:eastAsiaTheme="minorHAnsi" w:hAnsi="Arial" w:cs="Arial"/>
          <w:szCs w:val="24"/>
        </w:rPr>
      </w:pPr>
    </w:p>
    <w:p w14:paraId="4ECFE659" w14:textId="5C7F952B" w:rsidR="000A101A" w:rsidRPr="000A101A" w:rsidRDefault="000A101A" w:rsidP="000A101A">
      <w:pPr>
        <w:pStyle w:val="DefaultText"/>
        <w:numPr>
          <w:ilvl w:val="0"/>
          <w:numId w:val="33"/>
        </w:numPr>
        <w:spacing w:line="276" w:lineRule="auto"/>
        <w:rPr>
          <w:rFonts w:ascii="Arial" w:eastAsiaTheme="minorHAnsi" w:hAnsi="Arial" w:cs="Arial"/>
          <w:szCs w:val="24"/>
        </w:rPr>
      </w:pPr>
      <w:r w:rsidRPr="000A101A">
        <w:rPr>
          <w:rFonts w:ascii="Arial" w:eastAsiaTheme="minorHAnsi" w:hAnsi="Arial" w:cs="Arial"/>
          <w:szCs w:val="24"/>
        </w:rPr>
        <w:t xml:space="preserve">A completed Diversity Monitoring Form – to be completed online </w:t>
      </w:r>
      <w:hyperlink r:id="rId11" w:history="1">
        <w:r w:rsidRPr="000A101A">
          <w:rPr>
            <w:rStyle w:val="Hyperlink"/>
            <w:rFonts w:ascii="Arial" w:eastAsiaTheme="minorHAnsi" w:hAnsi="Arial" w:cs="Arial"/>
            <w:szCs w:val="24"/>
          </w:rPr>
          <w:t>here</w:t>
        </w:r>
      </w:hyperlink>
      <w:r w:rsidRPr="000A101A">
        <w:rPr>
          <w:rFonts w:ascii="Arial" w:eastAsiaTheme="minorHAnsi" w:hAnsi="Arial" w:cs="Arial"/>
          <w:szCs w:val="24"/>
        </w:rPr>
        <w:t xml:space="preserve"> please confirm in the covering letter that you have completed this form.</w:t>
      </w:r>
    </w:p>
    <w:p w14:paraId="18C4C01F" w14:textId="77777777" w:rsidR="000A101A" w:rsidRPr="000A101A" w:rsidRDefault="000A101A" w:rsidP="000A101A">
      <w:pPr>
        <w:pStyle w:val="DefaultText"/>
        <w:spacing w:line="276" w:lineRule="auto"/>
        <w:rPr>
          <w:rFonts w:ascii="Arial" w:eastAsiaTheme="minorHAnsi" w:hAnsi="Arial" w:cs="Arial"/>
          <w:szCs w:val="24"/>
        </w:rPr>
      </w:pPr>
    </w:p>
    <w:p w14:paraId="4F0B2C4B" w14:textId="09A184B2" w:rsidR="000A101A" w:rsidRPr="000A101A" w:rsidRDefault="000A101A" w:rsidP="085B7B93">
      <w:pPr>
        <w:pStyle w:val="DefaultText"/>
        <w:spacing w:line="276" w:lineRule="auto"/>
        <w:rPr>
          <w:rFonts w:ascii="Arial" w:eastAsiaTheme="minorEastAsia" w:hAnsi="Arial" w:cs="Arial"/>
        </w:rPr>
      </w:pPr>
      <w:r w:rsidRPr="085B7B93">
        <w:rPr>
          <w:rFonts w:ascii="Arial" w:eastAsiaTheme="minorEastAsia" w:hAnsi="Arial" w:cs="Arial"/>
        </w:rPr>
        <w:t xml:space="preserve">Applications should be sent to </w:t>
      </w:r>
      <w:hyperlink r:id="rId12">
        <w:r w:rsidR="16144996" w:rsidRPr="085B7B93">
          <w:rPr>
            <w:rStyle w:val="Hyperlink"/>
            <w:rFonts w:ascii="Arial" w:eastAsiaTheme="minorEastAsia" w:hAnsi="Arial" w:cs="Arial"/>
          </w:rPr>
          <w:t>eloise.tong@hijinx.org.uk</w:t>
        </w:r>
      </w:hyperlink>
      <w:r w:rsidR="16144996" w:rsidRPr="085B7B93">
        <w:rPr>
          <w:rFonts w:ascii="Arial" w:eastAsiaTheme="minorEastAsia" w:hAnsi="Arial" w:cs="Arial"/>
        </w:rPr>
        <w:t xml:space="preserve"> </w:t>
      </w:r>
      <w:r w:rsidRPr="085B7B93">
        <w:rPr>
          <w:rFonts w:ascii="Arial" w:eastAsiaTheme="minorEastAsia" w:hAnsi="Arial" w:cs="Arial"/>
        </w:rPr>
        <w:t>by the closing date.</w:t>
      </w:r>
    </w:p>
    <w:p w14:paraId="7AAF1A93" w14:textId="77777777" w:rsidR="000A101A" w:rsidRPr="000A101A" w:rsidRDefault="000A101A" w:rsidP="000A101A">
      <w:pPr>
        <w:pStyle w:val="DefaultText"/>
        <w:spacing w:line="276" w:lineRule="auto"/>
        <w:rPr>
          <w:rFonts w:ascii="Arial" w:eastAsiaTheme="minorHAnsi" w:hAnsi="Arial" w:cs="Arial"/>
          <w:szCs w:val="24"/>
        </w:rPr>
      </w:pPr>
    </w:p>
    <w:p w14:paraId="2A9B77BC" w14:textId="170C06BD" w:rsidR="000A101A" w:rsidRPr="000A101A" w:rsidRDefault="000A101A" w:rsidP="085B7B93">
      <w:pPr>
        <w:pStyle w:val="DefaultText"/>
        <w:spacing w:line="276" w:lineRule="auto"/>
        <w:rPr>
          <w:rFonts w:ascii="Arial" w:eastAsiaTheme="minorEastAsia" w:hAnsi="Arial" w:cs="Arial"/>
          <w:b/>
          <w:bCs/>
        </w:rPr>
      </w:pPr>
      <w:r w:rsidRPr="56DF5EEF">
        <w:rPr>
          <w:rFonts w:ascii="Arial" w:eastAsiaTheme="minorEastAsia" w:hAnsi="Arial" w:cs="Arial"/>
          <w:b/>
          <w:bCs/>
        </w:rPr>
        <w:t>Applications will close at midnight on</w:t>
      </w:r>
      <w:r w:rsidR="729246C7" w:rsidRPr="56DF5EEF">
        <w:rPr>
          <w:rFonts w:ascii="Arial" w:eastAsiaTheme="minorEastAsia" w:hAnsi="Arial" w:cs="Arial"/>
          <w:b/>
          <w:bCs/>
        </w:rPr>
        <w:t xml:space="preserve"> </w:t>
      </w:r>
      <w:r w:rsidR="5F9F7C5E" w:rsidRPr="56DF5EEF">
        <w:rPr>
          <w:rFonts w:ascii="Arial" w:eastAsiaTheme="minorEastAsia" w:hAnsi="Arial" w:cs="Arial"/>
          <w:b/>
          <w:bCs/>
        </w:rPr>
        <w:t>31</w:t>
      </w:r>
      <w:r w:rsidR="5F9F7C5E" w:rsidRPr="56DF5EEF">
        <w:rPr>
          <w:rFonts w:ascii="Arial" w:eastAsiaTheme="minorEastAsia" w:hAnsi="Arial" w:cs="Arial"/>
          <w:b/>
          <w:bCs/>
          <w:vertAlign w:val="superscript"/>
        </w:rPr>
        <w:t>st</w:t>
      </w:r>
      <w:r w:rsidR="5F9F7C5E" w:rsidRPr="56DF5EEF">
        <w:rPr>
          <w:rFonts w:ascii="Arial" w:eastAsiaTheme="minorEastAsia" w:hAnsi="Arial" w:cs="Arial"/>
          <w:b/>
          <w:bCs/>
        </w:rPr>
        <w:t xml:space="preserve"> January </w:t>
      </w:r>
      <w:r w:rsidR="1D7F8258" w:rsidRPr="56DF5EEF">
        <w:rPr>
          <w:rFonts w:ascii="Arial" w:eastAsiaTheme="minorEastAsia" w:hAnsi="Arial" w:cs="Arial"/>
          <w:b/>
          <w:bCs/>
        </w:rPr>
        <w:t>202</w:t>
      </w:r>
      <w:r w:rsidR="00DB5C5B">
        <w:rPr>
          <w:rFonts w:ascii="Arial" w:eastAsiaTheme="minorEastAsia" w:hAnsi="Arial" w:cs="Arial"/>
          <w:b/>
          <w:bCs/>
        </w:rPr>
        <w:t>5</w:t>
      </w:r>
      <w:r w:rsidRPr="56DF5EEF">
        <w:rPr>
          <w:rFonts w:ascii="Arial" w:eastAsiaTheme="minorEastAsia" w:hAnsi="Arial" w:cs="Arial"/>
          <w:b/>
          <w:bCs/>
        </w:rPr>
        <w:t>. </w:t>
      </w:r>
    </w:p>
    <w:p w14:paraId="294D245D" w14:textId="77777777" w:rsidR="000A101A" w:rsidRPr="000A101A" w:rsidRDefault="000A101A" w:rsidP="000A101A">
      <w:pPr>
        <w:pStyle w:val="DefaultText"/>
        <w:spacing w:line="276" w:lineRule="auto"/>
        <w:rPr>
          <w:rFonts w:ascii="Arial" w:eastAsiaTheme="minorHAnsi" w:hAnsi="Arial" w:cs="Arial"/>
          <w:szCs w:val="24"/>
        </w:rPr>
      </w:pPr>
    </w:p>
    <w:p w14:paraId="0F78DF0D" w14:textId="77777777" w:rsidR="000A101A" w:rsidRDefault="000A101A" w:rsidP="00D52504">
      <w:pPr>
        <w:pStyle w:val="DefaultText"/>
        <w:spacing w:line="276" w:lineRule="auto"/>
        <w:jc w:val="center"/>
        <w:rPr>
          <w:rFonts w:ascii="Arial" w:eastAsiaTheme="minorHAnsi" w:hAnsi="Arial" w:cs="Arial"/>
          <w:b/>
          <w:bCs/>
          <w:szCs w:val="24"/>
        </w:rPr>
      </w:pPr>
      <w:r w:rsidRPr="000A101A">
        <w:rPr>
          <w:rFonts w:ascii="Arial" w:eastAsiaTheme="minorHAnsi" w:hAnsi="Arial" w:cs="Arial"/>
          <w:b/>
          <w:bCs/>
          <w:szCs w:val="24"/>
        </w:rPr>
        <w:t>DIVERSITY &amp; EQUALITY</w:t>
      </w:r>
    </w:p>
    <w:p w14:paraId="5BB39D12" w14:textId="77777777" w:rsidR="002322C9" w:rsidRPr="000A101A" w:rsidRDefault="002322C9" w:rsidP="00D52504">
      <w:pPr>
        <w:pStyle w:val="DefaultText"/>
        <w:spacing w:line="276" w:lineRule="auto"/>
        <w:jc w:val="center"/>
        <w:rPr>
          <w:rFonts w:ascii="Arial" w:eastAsiaTheme="minorHAnsi" w:hAnsi="Arial" w:cs="Arial"/>
          <w:b/>
          <w:bCs/>
          <w:szCs w:val="24"/>
        </w:rPr>
      </w:pPr>
    </w:p>
    <w:p w14:paraId="11D58B87" w14:textId="65B8FD1A" w:rsidR="002C5CB4" w:rsidRDefault="000A101A" w:rsidP="085B7B93">
      <w:pPr>
        <w:pStyle w:val="DefaultText"/>
        <w:spacing w:line="276" w:lineRule="auto"/>
        <w:rPr>
          <w:rFonts w:ascii="Arial" w:eastAsiaTheme="minorEastAsia" w:hAnsi="Arial" w:cs="Arial"/>
        </w:rPr>
      </w:pPr>
      <w:r w:rsidRPr="085B7B93">
        <w:rPr>
          <w:rFonts w:ascii="Arial" w:eastAsiaTheme="minorEastAsia" w:hAnsi="Arial" w:cs="Arial"/>
        </w:rPr>
        <w:t>If you have any accessibility requirements, require any other reasonable adjustments, or require the role information in a different format, please contact us on</w:t>
      </w:r>
      <w:r w:rsidR="7E5852E8" w:rsidRPr="085B7B93">
        <w:rPr>
          <w:rFonts w:ascii="Arial" w:eastAsiaTheme="minorEastAsia" w:hAnsi="Arial" w:cs="Arial"/>
        </w:rPr>
        <w:t xml:space="preserve"> </w:t>
      </w:r>
      <w:hyperlink r:id="rId13">
        <w:r w:rsidR="7E5852E8" w:rsidRPr="085B7B93">
          <w:rPr>
            <w:rStyle w:val="Hyperlink"/>
            <w:rFonts w:ascii="Arial" w:eastAsiaTheme="minorEastAsia" w:hAnsi="Arial" w:cs="Arial"/>
          </w:rPr>
          <w:t>eloise.tong@hijinx.org.uk</w:t>
        </w:r>
      </w:hyperlink>
      <w:r w:rsidR="7E5852E8" w:rsidRPr="085B7B93">
        <w:rPr>
          <w:rFonts w:ascii="Arial" w:eastAsiaTheme="minorEastAsia" w:hAnsi="Arial" w:cs="Arial"/>
        </w:rPr>
        <w:t xml:space="preserve"> </w:t>
      </w:r>
      <w:r w:rsidR="00D52504" w:rsidRPr="085B7B93">
        <w:rPr>
          <w:rFonts w:ascii="Arial" w:eastAsiaTheme="minorEastAsia" w:hAnsi="Arial" w:cs="Arial"/>
        </w:rPr>
        <w:t xml:space="preserve"> </w:t>
      </w:r>
      <w:r w:rsidRPr="085B7B93">
        <w:rPr>
          <w:rFonts w:ascii="Arial" w:eastAsiaTheme="minorEastAsia" w:hAnsi="Arial" w:cs="Arial"/>
        </w:rPr>
        <w:t xml:space="preserve">  </w:t>
      </w:r>
    </w:p>
    <w:p w14:paraId="467B3794" w14:textId="77777777" w:rsidR="00D52504" w:rsidRDefault="00D52504" w:rsidP="000A101A">
      <w:pPr>
        <w:pStyle w:val="DefaultText"/>
        <w:spacing w:line="276" w:lineRule="auto"/>
        <w:rPr>
          <w:rFonts w:ascii="Arial" w:eastAsiaTheme="minorHAnsi" w:hAnsi="Arial" w:cs="Arial"/>
          <w:szCs w:val="24"/>
        </w:rPr>
      </w:pPr>
    </w:p>
    <w:p w14:paraId="79D0E51D" w14:textId="011BA681" w:rsidR="002322C9" w:rsidRPr="002322C9" w:rsidRDefault="002322C9" w:rsidP="002322C9">
      <w:pPr>
        <w:pStyle w:val="DefaultText"/>
        <w:spacing w:line="276" w:lineRule="auto"/>
        <w:jc w:val="center"/>
        <w:rPr>
          <w:rFonts w:ascii="Arial" w:eastAsiaTheme="minorHAnsi" w:hAnsi="Arial" w:cs="Arial"/>
          <w:b/>
          <w:bCs/>
          <w:szCs w:val="24"/>
        </w:rPr>
      </w:pPr>
      <w:r w:rsidRPr="002322C9">
        <w:rPr>
          <w:rFonts w:ascii="Arial" w:eastAsiaTheme="minorHAnsi" w:hAnsi="Arial" w:cs="Arial"/>
          <w:b/>
          <w:bCs/>
          <w:szCs w:val="24"/>
        </w:rPr>
        <w:t>RECRUITMENT PROCESS</w:t>
      </w:r>
    </w:p>
    <w:p w14:paraId="5DF2791A" w14:textId="77777777" w:rsidR="002322C9" w:rsidRPr="002322C9" w:rsidRDefault="002322C9" w:rsidP="002322C9">
      <w:pPr>
        <w:pStyle w:val="DefaultText"/>
        <w:spacing w:line="276" w:lineRule="auto"/>
        <w:rPr>
          <w:rFonts w:ascii="Arial" w:eastAsiaTheme="minorHAnsi" w:hAnsi="Arial" w:cs="Arial"/>
          <w:szCs w:val="24"/>
        </w:rPr>
      </w:pPr>
    </w:p>
    <w:p w14:paraId="3A1CC61E" w14:textId="77777777" w:rsidR="002322C9" w:rsidRPr="002322C9" w:rsidRDefault="002322C9" w:rsidP="002322C9">
      <w:pPr>
        <w:pStyle w:val="DefaultText"/>
        <w:numPr>
          <w:ilvl w:val="0"/>
          <w:numId w:val="34"/>
        </w:numPr>
        <w:spacing w:line="276" w:lineRule="auto"/>
        <w:rPr>
          <w:rFonts w:ascii="Arial" w:eastAsiaTheme="minorHAnsi" w:hAnsi="Arial" w:cs="Arial"/>
          <w:szCs w:val="24"/>
        </w:rPr>
      </w:pPr>
      <w:r w:rsidRPr="002322C9">
        <w:rPr>
          <w:rFonts w:ascii="Arial" w:eastAsiaTheme="minorHAnsi" w:hAnsi="Arial" w:cs="Arial"/>
          <w:szCs w:val="24"/>
        </w:rPr>
        <w:t>Following the closing date we will follow the following process:</w:t>
      </w:r>
    </w:p>
    <w:p w14:paraId="7CE94769" w14:textId="77777777" w:rsidR="002322C9" w:rsidRPr="002322C9" w:rsidRDefault="002322C9" w:rsidP="002322C9">
      <w:pPr>
        <w:pStyle w:val="DefaultText"/>
        <w:spacing w:line="276" w:lineRule="auto"/>
        <w:rPr>
          <w:rFonts w:ascii="Arial" w:eastAsiaTheme="minorHAnsi" w:hAnsi="Arial" w:cs="Arial"/>
          <w:szCs w:val="24"/>
        </w:rPr>
      </w:pPr>
    </w:p>
    <w:p w14:paraId="1C65712C" w14:textId="45ECD94F" w:rsidR="002322C9" w:rsidRPr="002322C9" w:rsidRDefault="002322C9" w:rsidP="085B7B93">
      <w:pPr>
        <w:pStyle w:val="DefaultText"/>
        <w:numPr>
          <w:ilvl w:val="0"/>
          <w:numId w:val="34"/>
        </w:numPr>
        <w:spacing w:line="276" w:lineRule="auto"/>
        <w:rPr>
          <w:rFonts w:ascii="Arial" w:eastAsiaTheme="minorEastAsia" w:hAnsi="Arial" w:cs="Arial"/>
        </w:rPr>
      </w:pPr>
      <w:r w:rsidRPr="63E9A8D5">
        <w:rPr>
          <w:rFonts w:ascii="Arial" w:eastAsiaTheme="minorEastAsia" w:hAnsi="Arial" w:cs="Arial"/>
        </w:rPr>
        <w:t xml:space="preserve">Submissions will be reviewed by a panel </w:t>
      </w:r>
      <w:r w:rsidR="5109F67D" w:rsidRPr="63E9A8D5">
        <w:rPr>
          <w:rFonts w:ascii="Arial" w:eastAsiaTheme="minorEastAsia" w:hAnsi="Arial" w:cs="Arial"/>
        </w:rPr>
        <w:t xml:space="preserve">of </w:t>
      </w:r>
      <w:r w:rsidRPr="63E9A8D5">
        <w:rPr>
          <w:rFonts w:ascii="Arial" w:eastAsiaTheme="minorEastAsia" w:hAnsi="Arial" w:cs="Arial"/>
        </w:rPr>
        <w:t>Trustees</w:t>
      </w:r>
      <w:r w:rsidR="11093C99" w:rsidRPr="63E9A8D5">
        <w:rPr>
          <w:rFonts w:ascii="Arial" w:eastAsiaTheme="minorEastAsia" w:hAnsi="Arial" w:cs="Arial"/>
        </w:rPr>
        <w:t>,</w:t>
      </w:r>
      <w:r w:rsidR="1C27134E" w:rsidRPr="63E9A8D5">
        <w:rPr>
          <w:rFonts w:ascii="Arial" w:eastAsiaTheme="minorEastAsia" w:hAnsi="Arial" w:cs="Arial"/>
        </w:rPr>
        <w:t xml:space="preserve"> </w:t>
      </w:r>
      <w:r w:rsidR="11093C99" w:rsidRPr="63E9A8D5">
        <w:rPr>
          <w:rFonts w:ascii="Arial" w:eastAsiaTheme="minorEastAsia" w:hAnsi="Arial" w:cs="Arial"/>
        </w:rPr>
        <w:t>our HR consultant</w:t>
      </w:r>
      <w:r w:rsidRPr="63E9A8D5">
        <w:rPr>
          <w:rFonts w:ascii="Arial" w:eastAsiaTheme="minorEastAsia" w:hAnsi="Arial" w:cs="Arial"/>
        </w:rPr>
        <w:t xml:space="preserve"> and the Chief Executive.</w:t>
      </w:r>
    </w:p>
    <w:p w14:paraId="7AB3595B" w14:textId="77777777" w:rsidR="002322C9" w:rsidRPr="002322C9" w:rsidRDefault="002322C9" w:rsidP="002322C9">
      <w:pPr>
        <w:pStyle w:val="DefaultText"/>
        <w:spacing w:line="276" w:lineRule="auto"/>
        <w:rPr>
          <w:rFonts w:ascii="Arial" w:eastAsiaTheme="minorHAnsi" w:hAnsi="Arial" w:cs="Arial"/>
          <w:szCs w:val="24"/>
        </w:rPr>
      </w:pPr>
    </w:p>
    <w:p w14:paraId="4D77F6FD" w14:textId="77777777" w:rsidR="002322C9" w:rsidRPr="002322C9" w:rsidRDefault="002322C9" w:rsidP="002322C9">
      <w:pPr>
        <w:pStyle w:val="DefaultText"/>
        <w:numPr>
          <w:ilvl w:val="0"/>
          <w:numId w:val="34"/>
        </w:numPr>
        <w:spacing w:line="276" w:lineRule="auto"/>
        <w:rPr>
          <w:rFonts w:ascii="Arial" w:eastAsiaTheme="minorHAnsi" w:hAnsi="Arial" w:cs="Arial"/>
          <w:szCs w:val="24"/>
        </w:rPr>
      </w:pPr>
      <w:r w:rsidRPr="002322C9">
        <w:rPr>
          <w:rFonts w:ascii="Arial" w:eastAsiaTheme="minorHAnsi" w:hAnsi="Arial" w:cs="Arial"/>
          <w:szCs w:val="24"/>
        </w:rPr>
        <w:t>Shortlisted candidates will be invited to a short informal conversation with members of the board.</w:t>
      </w:r>
    </w:p>
    <w:p w14:paraId="71A5A814" w14:textId="6620C3D3" w:rsidR="002322C9" w:rsidRPr="002322C9" w:rsidRDefault="002322C9" w:rsidP="085B7B93">
      <w:pPr>
        <w:pStyle w:val="DefaultText"/>
        <w:numPr>
          <w:ilvl w:val="0"/>
          <w:numId w:val="34"/>
        </w:numPr>
        <w:spacing w:line="276" w:lineRule="auto"/>
        <w:rPr>
          <w:rFonts w:ascii="Arial" w:eastAsiaTheme="minorEastAsia" w:hAnsi="Arial" w:cs="Arial"/>
        </w:rPr>
      </w:pPr>
      <w:r w:rsidRPr="6FAF6780">
        <w:rPr>
          <w:rFonts w:ascii="Arial" w:eastAsiaTheme="minorEastAsia" w:hAnsi="Arial" w:cs="Arial"/>
        </w:rPr>
        <w:t>Candidates would be invited to observe a board meeting (</w:t>
      </w:r>
      <w:r w:rsidR="299D50EB" w:rsidRPr="6FAF6780">
        <w:rPr>
          <w:rFonts w:ascii="Arial" w:eastAsiaTheme="minorEastAsia" w:hAnsi="Arial" w:cs="Arial"/>
        </w:rPr>
        <w:t>February</w:t>
      </w:r>
      <w:r w:rsidRPr="6FAF6780">
        <w:rPr>
          <w:rFonts w:ascii="Arial" w:eastAsiaTheme="minorEastAsia" w:hAnsi="Arial" w:cs="Arial"/>
        </w:rPr>
        <w:t>).</w:t>
      </w:r>
    </w:p>
    <w:p w14:paraId="2BF3459B" w14:textId="31EA61B4" w:rsidR="002322C9" w:rsidRPr="002322C9" w:rsidRDefault="002322C9" w:rsidP="6FAF6780">
      <w:pPr>
        <w:pStyle w:val="DefaultText"/>
        <w:numPr>
          <w:ilvl w:val="0"/>
          <w:numId w:val="34"/>
        </w:numPr>
        <w:spacing w:line="276" w:lineRule="auto"/>
        <w:rPr>
          <w:rFonts w:ascii="Arial" w:eastAsiaTheme="minorEastAsia" w:hAnsi="Arial" w:cs="Arial"/>
        </w:rPr>
      </w:pPr>
      <w:r w:rsidRPr="6FAF6780">
        <w:rPr>
          <w:rFonts w:ascii="Arial" w:eastAsiaTheme="minorEastAsia" w:hAnsi="Arial" w:cs="Arial"/>
        </w:rPr>
        <w:t>Interested candidates would then be invited to a more formal interview with members of the board.</w:t>
      </w:r>
    </w:p>
    <w:p w14:paraId="7EFC201A" w14:textId="182677C6" w:rsidR="00D52504" w:rsidRDefault="002322C9" w:rsidP="6FAF6780">
      <w:pPr>
        <w:pStyle w:val="DefaultText"/>
        <w:numPr>
          <w:ilvl w:val="0"/>
          <w:numId w:val="34"/>
        </w:numPr>
        <w:spacing w:line="276" w:lineRule="auto"/>
        <w:rPr>
          <w:rFonts w:ascii="Arial" w:eastAsiaTheme="minorEastAsia" w:hAnsi="Arial" w:cs="Arial"/>
        </w:rPr>
      </w:pPr>
      <w:r w:rsidRPr="6FAF6780">
        <w:rPr>
          <w:rFonts w:ascii="Arial" w:eastAsiaTheme="minorEastAsia" w:hAnsi="Arial" w:cs="Arial"/>
        </w:rPr>
        <w:t>New trustees voted onto the board at the next available meeting</w:t>
      </w:r>
    </w:p>
    <w:p w14:paraId="3D57BEAF" w14:textId="77777777" w:rsidR="00851401" w:rsidRDefault="00851401" w:rsidP="00851401">
      <w:pPr>
        <w:pStyle w:val="DefaultText"/>
        <w:spacing w:line="276" w:lineRule="auto"/>
        <w:rPr>
          <w:rFonts w:ascii="Arial" w:eastAsiaTheme="minorHAnsi" w:hAnsi="Arial" w:cs="Arial"/>
          <w:szCs w:val="24"/>
        </w:rPr>
      </w:pPr>
    </w:p>
    <w:p w14:paraId="76B29B8A" w14:textId="3D0606A0" w:rsidR="00851401" w:rsidRDefault="00851401">
      <w:pPr>
        <w:spacing w:before="0" w:after="200" w:line="276" w:lineRule="auto"/>
        <w:rPr>
          <w:rFonts w:eastAsiaTheme="minorHAnsi"/>
          <w:color w:val="000000"/>
          <w:sz w:val="24"/>
          <w:szCs w:val="24"/>
          <w:lang w:eastAsia="en-US"/>
        </w:rPr>
      </w:pPr>
      <w:r>
        <w:rPr>
          <w:rFonts w:eastAsiaTheme="minorHAnsi"/>
          <w:szCs w:val="24"/>
        </w:rPr>
        <w:br w:type="page"/>
      </w:r>
    </w:p>
    <w:p w14:paraId="2B390DF4" w14:textId="6720599C" w:rsidR="00851401" w:rsidRDefault="00851401" w:rsidP="00851401">
      <w:pPr>
        <w:pStyle w:val="DefaultText"/>
        <w:spacing w:line="276" w:lineRule="auto"/>
        <w:jc w:val="center"/>
        <w:rPr>
          <w:rFonts w:ascii="Arial" w:eastAsiaTheme="minorHAnsi" w:hAnsi="Arial" w:cs="Arial"/>
          <w:b/>
          <w:bCs/>
          <w:szCs w:val="24"/>
        </w:rPr>
      </w:pPr>
      <w:r w:rsidRPr="00851401">
        <w:rPr>
          <w:rFonts w:ascii="Arial" w:eastAsiaTheme="minorHAnsi" w:hAnsi="Arial" w:cs="Arial"/>
          <w:b/>
          <w:bCs/>
          <w:szCs w:val="24"/>
        </w:rPr>
        <w:lastRenderedPageBreak/>
        <w:t>MORE ABOUT HIJINX</w:t>
      </w:r>
    </w:p>
    <w:p w14:paraId="1C3C4105" w14:textId="77777777" w:rsidR="00851401" w:rsidRDefault="00851401" w:rsidP="00851401">
      <w:pPr>
        <w:pStyle w:val="DefaultText"/>
        <w:spacing w:line="276" w:lineRule="auto"/>
        <w:jc w:val="center"/>
        <w:rPr>
          <w:rFonts w:ascii="Arial" w:eastAsiaTheme="minorHAnsi" w:hAnsi="Arial" w:cs="Arial"/>
          <w:b/>
          <w:bCs/>
          <w:szCs w:val="24"/>
        </w:rPr>
      </w:pPr>
    </w:p>
    <w:p w14:paraId="69124590" w14:textId="167E4EE7" w:rsidR="00966FEB" w:rsidRPr="00966FEB" w:rsidRDefault="00966FEB" w:rsidP="6FAF6780">
      <w:pPr>
        <w:pStyle w:val="DefaultText"/>
        <w:spacing w:line="276" w:lineRule="auto"/>
        <w:rPr>
          <w:rFonts w:ascii="Arial" w:eastAsiaTheme="minorEastAsia" w:hAnsi="Arial" w:cs="Arial"/>
        </w:rPr>
      </w:pPr>
      <w:r w:rsidRPr="63E9A8D5">
        <w:rPr>
          <w:rFonts w:ascii="Arial" w:eastAsiaTheme="minorEastAsia" w:hAnsi="Arial" w:cs="Arial"/>
        </w:rPr>
        <w:t xml:space="preserve">Hijinx is an </w:t>
      </w:r>
      <w:r w:rsidR="5EA5F97A" w:rsidRPr="63E9A8D5">
        <w:rPr>
          <w:rFonts w:ascii="Arial" w:eastAsiaTheme="minorEastAsia" w:hAnsi="Arial" w:cs="Arial"/>
        </w:rPr>
        <w:t xml:space="preserve">inclusive and thriving </w:t>
      </w:r>
      <w:r w:rsidRPr="63E9A8D5">
        <w:rPr>
          <w:rFonts w:ascii="Arial" w:eastAsiaTheme="minorEastAsia" w:hAnsi="Arial" w:cs="Arial"/>
        </w:rPr>
        <w:t>ecosystem,</w:t>
      </w:r>
      <w:r w:rsidR="56C9B061" w:rsidRPr="63E9A8D5">
        <w:rPr>
          <w:rFonts w:ascii="Arial" w:eastAsiaTheme="minorEastAsia" w:hAnsi="Arial" w:cs="Arial"/>
        </w:rPr>
        <w:t xml:space="preserve"> </w:t>
      </w:r>
      <w:r w:rsidRPr="63E9A8D5">
        <w:rPr>
          <w:rFonts w:ascii="Arial" w:eastAsiaTheme="minorEastAsia" w:hAnsi="Arial" w:cs="Arial"/>
        </w:rPr>
        <w:t>with a broad range of activities carefully designed and curated to work to make real our vision of a world where the arts and society are fully inclusive for Learning Disabled and/or Autistic people.</w:t>
      </w:r>
    </w:p>
    <w:p w14:paraId="7D038478" w14:textId="77777777" w:rsidR="00966FEB" w:rsidRPr="00966FEB" w:rsidRDefault="00966FEB" w:rsidP="00966FEB">
      <w:pPr>
        <w:pStyle w:val="DefaultText"/>
        <w:spacing w:line="276" w:lineRule="auto"/>
        <w:rPr>
          <w:rFonts w:ascii="Arial" w:eastAsiaTheme="minorHAnsi" w:hAnsi="Arial" w:cs="Arial"/>
          <w:szCs w:val="24"/>
        </w:rPr>
      </w:pPr>
    </w:p>
    <w:p w14:paraId="0AFDE3A9" w14:textId="77777777" w:rsidR="00966FEB" w:rsidRPr="00966FEB" w:rsidRDefault="00966FEB" w:rsidP="6FAF6780">
      <w:pPr>
        <w:pStyle w:val="DefaultText"/>
        <w:spacing w:line="276" w:lineRule="auto"/>
        <w:rPr>
          <w:rFonts w:ascii="Arial" w:eastAsiaTheme="minorEastAsia" w:hAnsi="Arial" w:cs="Arial"/>
        </w:rPr>
      </w:pPr>
      <w:r w:rsidRPr="63E9A8D5">
        <w:rPr>
          <w:rFonts w:ascii="Arial" w:eastAsiaTheme="minorEastAsia" w:hAnsi="Arial" w:cs="Arial"/>
        </w:rPr>
        <w:t xml:space="preserve">Through our training, productions, employment, professional representation, and support, we have created a route for learning disabled and/or autistic people to become professional performers. Since the introductions of Hijinx Academics in 2012, we have seen this route grow, responding and adapting to the needs of our artists, and the changes in the sector. </w:t>
      </w:r>
    </w:p>
    <w:p w14:paraId="49138BCF" w14:textId="77777777" w:rsidR="00966FEB" w:rsidRPr="00966FEB" w:rsidRDefault="00966FEB" w:rsidP="00966FEB">
      <w:pPr>
        <w:pStyle w:val="DefaultText"/>
        <w:spacing w:line="276" w:lineRule="auto"/>
        <w:rPr>
          <w:rFonts w:ascii="Arial" w:eastAsiaTheme="minorHAnsi" w:hAnsi="Arial" w:cs="Arial"/>
          <w:szCs w:val="24"/>
        </w:rPr>
      </w:pPr>
    </w:p>
    <w:p w14:paraId="0DE74DA2" w14:textId="77777777" w:rsidR="00966FEB" w:rsidRP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 xml:space="preserve">Our creative output is centred around our artists, bringing them together with a diverse range of freelance creative professionals, to create work that is bold and authentic. </w:t>
      </w:r>
    </w:p>
    <w:p w14:paraId="7D99F3A0" w14:textId="77777777" w:rsidR="00966FEB" w:rsidRPr="00966FEB" w:rsidRDefault="00966FEB" w:rsidP="00966FEB">
      <w:pPr>
        <w:pStyle w:val="DefaultText"/>
        <w:spacing w:line="276" w:lineRule="auto"/>
        <w:rPr>
          <w:rFonts w:ascii="Arial" w:eastAsiaTheme="minorHAnsi" w:hAnsi="Arial" w:cs="Arial"/>
          <w:szCs w:val="24"/>
        </w:rPr>
      </w:pPr>
    </w:p>
    <w:p w14:paraId="16242EAC" w14:textId="77777777" w:rsid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To achieve our vision we operate across five distinct strands, which we call houses:</w:t>
      </w:r>
    </w:p>
    <w:p w14:paraId="681B5656" w14:textId="77777777" w:rsidR="003C1419" w:rsidRPr="00966FEB" w:rsidRDefault="003C1419" w:rsidP="00966FEB">
      <w:pPr>
        <w:pStyle w:val="DefaultText"/>
        <w:spacing w:line="276" w:lineRule="auto"/>
        <w:rPr>
          <w:rFonts w:ascii="Arial" w:eastAsiaTheme="minorHAnsi" w:hAnsi="Arial" w:cs="Arial"/>
          <w:szCs w:val="24"/>
        </w:rPr>
      </w:pPr>
    </w:p>
    <w:p w14:paraId="051F458B" w14:textId="77777777" w:rsidR="00966FEB" w:rsidRPr="00966FEB" w:rsidRDefault="00966FEB" w:rsidP="00966FEB">
      <w:pPr>
        <w:pStyle w:val="DefaultText"/>
        <w:numPr>
          <w:ilvl w:val="0"/>
          <w:numId w:val="35"/>
        </w:numPr>
        <w:spacing w:line="276" w:lineRule="auto"/>
        <w:rPr>
          <w:rFonts w:ascii="Arial" w:eastAsiaTheme="minorHAnsi" w:hAnsi="Arial" w:cs="Arial"/>
          <w:szCs w:val="24"/>
        </w:rPr>
      </w:pPr>
      <w:r w:rsidRPr="00966FEB">
        <w:rPr>
          <w:rFonts w:ascii="Arial" w:eastAsiaTheme="minorHAnsi" w:hAnsi="Arial" w:cs="Arial"/>
          <w:szCs w:val="24"/>
        </w:rPr>
        <w:t>Academy</w:t>
      </w:r>
    </w:p>
    <w:p w14:paraId="1BBB9CCC" w14:textId="77777777" w:rsidR="00966FEB" w:rsidRPr="00966FEB" w:rsidRDefault="00966FEB" w:rsidP="00966FEB">
      <w:pPr>
        <w:pStyle w:val="DefaultText"/>
        <w:numPr>
          <w:ilvl w:val="0"/>
          <w:numId w:val="35"/>
        </w:numPr>
        <w:spacing w:line="276" w:lineRule="auto"/>
        <w:rPr>
          <w:rFonts w:ascii="Arial" w:eastAsiaTheme="minorHAnsi" w:hAnsi="Arial" w:cs="Arial"/>
          <w:szCs w:val="24"/>
        </w:rPr>
      </w:pPr>
      <w:r w:rsidRPr="00966FEB">
        <w:rPr>
          <w:rFonts w:ascii="Arial" w:eastAsiaTheme="minorHAnsi" w:hAnsi="Arial" w:cs="Arial"/>
          <w:szCs w:val="24"/>
        </w:rPr>
        <w:t>Jobs – Casting &amp; Communication Training</w:t>
      </w:r>
    </w:p>
    <w:p w14:paraId="077AF389" w14:textId="77777777" w:rsidR="00966FEB" w:rsidRPr="00966FEB" w:rsidRDefault="00966FEB" w:rsidP="00966FEB">
      <w:pPr>
        <w:pStyle w:val="DefaultText"/>
        <w:numPr>
          <w:ilvl w:val="0"/>
          <w:numId w:val="35"/>
        </w:numPr>
        <w:spacing w:line="276" w:lineRule="auto"/>
        <w:rPr>
          <w:rFonts w:ascii="Arial" w:eastAsiaTheme="minorHAnsi" w:hAnsi="Arial" w:cs="Arial"/>
          <w:szCs w:val="24"/>
        </w:rPr>
      </w:pPr>
      <w:r w:rsidRPr="00966FEB">
        <w:rPr>
          <w:rFonts w:ascii="Arial" w:eastAsiaTheme="minorHAnsi" w:hAnsi="Arial" w:cs="Arial"/>
          <w:szCs w:val="24"/>
        </w:rPr>
        <w:t>Pawb</w:t>
      </w:r>
    </w:p>
    <w:p w14:paraId="12DD95CE" w14:textId="77777777" w:rsidR="00966FEB" w:rsidRPr="00966FEB" w:rsidRDefault="00966FEB" w:rsidP="00966FEB">
      <w:pPr>
        <w:pStyle w:val="DefaultText"/>
        <w:numPr>
          <w:ilvl w:val="0"/>
          <w:numId w:val="35"/>
        </w:numPr>
        <w:spacing w:line="276" w:lineRule="auto"/>
        <w:rPr>
          <w:rFonts w:ascii="Arial" w:eastAsiaTheme="minorHAnsi" w:hAnsi="Arial" w:cs="Arial"/>
          <w:szCs w:val="24"/>
        </w:rPr>
      </w:pPr>
      <w:r w:rsidRPr="00966FEB">
        <w:rPr>
          <w:rFonts w:ascii="Arial" w:eastAsiaTheme="minorHAnsi" w:hAnsi="Arial" w:cs="Arial"/>
          <w:szCs w:val="24"/>
        </w:rPr>
        <w:t>Theatre – Inc. Unity Festival</w:t>
      </w:r>
    </w:p>
    <w:p w14:paraId="59C8BACE" w14:textId="77777777" w:rsidR="00966FEB" w:rsidRPr="00966FEB" w:rsidRDefault="00966FEB" w:rsidP="00966FEB">
      <w:pPr>
        <w:pStyle w:val="DefaultText"/>
        <w:numPr>
          <w:ilvl w:val="0"/>
          <w:numId w:val="35"/>
        </w:numPr>
        <w:spacing w:line="276" w:lineRule="auto"/>
        <w:rPr>
          <w:rFonts w:ascii="Arial" w:eastAsiaTheme="minorHAnsi" w:hAnsi="Arial" w:cs="Arial"/>
          <w:szCs w:val="24"/>
        </w:rPr>
      </w:pPr>
      <w:r w:rsidRPr="00966FEB">
        <w:rPr>
          <w:rFonts w:ascii="Arial" w:eastAsiaTheme="minorHAnsi" w:hAnsi="Arial" w:cs="Arial"/>
          <w:szCs w:val="24"/>
        </w:rPr>
        <w:t>Film</w:t>
      </w:r>
    </w:p>
    <w:p w14:paraId="04B348CE" w14:textId="77777777" w:rsidR="00966FEB" w:rsidRPr="00966FEB" w:rsidRDefault="00966FEB" w:rsidP="00966FEB">
      <w:pPr>
        <w:pStyle w:val="DefaultText"/>
        <w:spacing w:line="276" w:lineRule="auto"/>
        <w:rPr>
          <w:rFonts w:ascii="Arial" w:eastAsiaTheme="minorHAnsi" w:hAnsi="Arial" w:cs="Arial"/>
          <w:szCs w:val="24"/>
        </w:rPr>
      </w:pPr>
    </w:p>
    <w:p w14:paraId="746CA885" w14:textId="6CFCC3C0" w:rsidR="00851401"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Each house has their own dedicated staff who are supported by our core staff team.</w:t>
      </w:r>
    </w:p>
    <w:p w14:paraId="491E3B14" w14:textId="77777777" w:rsidR="00966FEB" w:rsidRDefault="00966FEB" w:rsidP="00966FEB">
      <w:pPr>
        <w:pStyle w:val="DefaultText"/>
        <w:spacing w:line="276" w:lineRule="auto"/>
        <w:rPr>
          <w:rFonts w:ascii="Arial" w:eastAsiaTheme="minorHAnsi" w:hAnsi="Arial" w:cs="Arial"/>
          <w:szCs w:val="24"/>
        </w:rPr>
      </w:pPr>
    </w:p>
    <w:p w14:paraId="73E5722B" w14:textId="77777777" w:rsidR="00966FEB" w:rsidRP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ACADEMY</w:t>
      </w:r>
    </w:p>
    <w:p w14:paraId="4459C32C" w14:textId="77777777" w:rsidR="00966FEB" w:rsidRP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 xml:space="preserve">Hijinx Academies are the foundation of the company, providing the only performance training course in Wales for Learning Disabled and/or autistic people to become professional performers. </w:t>
      </w:r>
    </w:p>
    <w:p w14:paraId="42A14A06" w14:textId="77777777" w:rsidR="00966FEB" w:rsidRPr="00966FEB" w:rsidRDefault="00966FEB" w:rsidP="00966FEB">
      <w:pPr>
        <w:pStyle w:val="DefaultText"/>
        <w:spacing w:line="276" w:lineRule="auto"/>
        <w:rPr>
          <w:rFonts w:ascii="Arial" w:eastAsiaTheme="minorHAnsi" w:hAnsi="Arial" w:cs="Arial"/>
          <w:szCs w:val="24"/>
        </w:rPr>
      </w:pPr>
    </w:p>
    <w:p w14:paraId="40A19641" w14:textId="77777777" w:rsidR="00966FEB" w:rsidRP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JOBS: CASTING</w:t>
      </w:r>
    </w:p>
    <w:p w14:paraId="0BB849F0" w14:textId="120E1FCC" w:rsid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Hijinx Actors is the UK’s largest casting site dedicated to learning disabled and/or autistic actors. We promote over 60 actors from around Wales. We support our artists through each stage of the process, from auditioning to ensuring creative enablers are in place should our artists need them to fulfil their role.</w:t>
      </w:r>
    </w:p>
    <w:p w14:paraId="2AE0158C" w14:textId="77777777" w:rsidR="00966FEB" w:rsidRDefault="00966FEB" w:rsidP="00966FEB">
      <w:pPr>
        <w:pStyle w:val="DefaultText"/>
        <w:spacing w:line="276" w:lineRule="auto"/>
        <w:rPr>
          <w:rFonts w:ascii="Arial" w:eastAsiaTheme="minorHAnsi" w:hAnsi="Arial" w:cs="Arial"/>
          <w:szCs w:val="24"/>
        </w:rPr>
      </w:pPr>
    </w:p>
    <w:p w14:paraId="5CE67A47" w14:textId="77777777" w:rsidR="00966FEB" w:rsidRP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JOBS: COMMUNICATION TRAINING</w:t>
      </w:r>
    </w:p>
    <w:p w14:paraId="10EDCC57" w14:textId="7CB5E2C1" w:rsidR="00966FEB" w:rsidRPr="00966FEB" w:rsidRDefault="00966FEB" w:rsidP="63E9A8D5">
      <w:pPr>
        <w:pStyle w:val="DefaultText"/>
        <w:spacing w:line="276" w:lineRule="auto"/>
        <w:rPr>
          <w:rFonts w:ascii="Arial" w:eastAsiaTheme="minorEastAsia" w:hAnsi="Arial" w:cs="Arial"/>
        </w:rPr>
      </w:pPr>
      <w:r w:rsidRPr="63E9A8D5">
        <w:rPr>
          <w:rFonts w:ascii="Arial" w:eastAsiaTheme="minorEastAsia" w:hAnsi="Arial" w:cs="Arial"/>
        </w:rPr>
        <w:t xml:space="preserve">Our busy and award-winning communications training portfolio provides jobs </w:t>
      </w:r>
      <w:r w:rsidR="5BC971F9" w:rsidRPr="63E9A8D5">
        <w:rPr>
          <w:rFonts w:ascii="Arial" w:eastAsiaTheme="minorEastAsia" w:hAnsi="Arial" w:cs="Arial"/>
        </w:rPr>
        <w:t>for Hijinx</w:t>
      </w:r>
      <w:r w:rsidRPr="63E9A8D5">
        <w:rPr>
          <w:rFonts w:ascii="Arial" w:eastAsiaTheme="minorEastAsia" w:hAnsi="Arial" w:cs="Arial"/>
        </w:rPr>
        <w:t xml:space="preserve"> artists and freelance creatives across Wales and beyond. We work in the room and online to help companies communicate and show their commitment to inclusivity and diversity.</w:t>
      </w:r>
    </w:p>
    <w:p w14:paraId="0DC4D138" w14:textId="77777777" w:rsidR="00966FEB" w:rsidRPr="00966FEB" w:rsidRDefault="00966FEB" w:rsidP="00966FEB">
      <w:pPr>
        <w:pStyle w:val="DefaultText"/>
        <w:spacing w:line="276" w:lineRule="auto"/>
        <w:rPr>
          <w:rFonts w:ascii="Arial" w:eastAsiaTheme="minorHAnsi" w:hAnsi="Arial" w:cs="Arial"/>
          <w:szCs w:val="24"/>
        </w:rPr>
      </w:pPr>
    </w:p>
    <w:p w14:paraId="529AF9E1" w14:textId="4A70345D" w:rsidR="00966FEB" w:rsidRDefault="00966FEB" w:rsidP="00966FEB">
      <w:pPr>
        <w:pStyle w:val="DefaultText"/>
        <w:spacing w:line="276" w:lineRule="auto"/>
        <w:rPr>
          <w:rFonts w:ascii="Arial" w:eastAsiaTheme="minorHAnsi" w:hAnsi="Arial" w:cs="Arial"/>
          <w:szCs w:val="24"/>
        </w:rPr>
      </w:pPr>
      <w:r w:rsidRPr="00966FEB">
        <w:rPr>
          <w:rFonts w:ascii="Arial" w:eastAsiaTheme="minorHAnsi" w:hAnsi="Arial" w:cs="Arial"/>
          <w:szCs w:val="24"/>
        </w:rPr>
        <w:t>Through our training we:</w:t>
      </w:r>
    </w:p>
    <w:p w14:paraId="0932E6F2" w14:textId="77777777" w:rsidR="003C1419" w:rsidRPr="00966FEB" w:rsidRDefault="003C1419" w:rsidP="00966FEB">
      <w:pPr>
        <w:pStyle w:val="DefaultText"/>
        <w:spacing w:line="276" w:lineRule="auto"/>
        <w:rPr>
          <w:rFonts w:ascii="Arial" w:eastAsiaTheme="minorHAnsi" w:hAnsi="Arial" w:cs="Arial"/>
          <w:szCs w:val="24"/>
        </w:rPr>
      </w:pPr>
    </w:p>
    <w:p w14:paraId="1E7110D8" w14:textId="77777777" w:rsidR="00966FEB" w:rsidRPr="00966FEB" w:rsidRDefault="00966FEB" w:rsidP="007C407A">
      <w:pPr>
        <w:pStyle w:val="DefaultText"/>
        <w:numPr>
          <w:ilvl w:val="0"/>
          <w:numId w:val="37"/>
        </w:numPr>
        <w:spacing w:line="276" w:lineRule="auto"/>
        <w:rPr>
          <w:rFonts w:ascii="Arial" w:eastAsiaTheme="minorHAnsi" w:hAnsi="Arial" w:cs="Arial"/>
          <w:szCs w:val="24"/>
        </w:rPr>
      </w:pPr>
      <w:r w:rsidRPr="00966FEB">
        <w:rPr>
          <w:rFonts w:ascii="Arial" w:eastAsiaTheme="minorHAnsi" w:hAnsi="Arial" w:cs="Arial"/>
          <w:szCs w:val="24"/>
        </w:rPr>
        <w:t>Increase the number of paid professional acting jobs for Hijinx Actors</w:t>
      </w:r>
    </w:p>
    <w:p w14:paraId="729FFBB8" w14:textId="77777777" w:rsidR="00966FEB" w:rsidRPr="00966FEB" w:rsidRDefault="00966FEB" w:rsidP="007C407A">
      <w:pPr>
        <w:pStyle w:val="DefaultText"/>
        <w:numPr>
          <w:ilvl w:val="0"/>
          <w:numId w:val="37"/>
        </w:numPr>
        <w:spacing w:line="276" w:lineRule="auto"/>
        <w:rPr>
          <w:rFonts w:ascii="Arial" w:eastAsiaTheme="minorHAnsi" w:hAnsi="Arial" w:cs="Arial"/>
          <w:szCs w:val="24"/>
        </w:rPr>
      </w:pPr>
      <w:r w:rsidRPr="00966FEB">
        <w:rPr>
          <w:rFonts w:ascii="Arial" w:eastAsiaTheme="minorHAnsi" w:hAnsi="Arial" w:cs="Arial"/>
          <w:szCs w:val="24"/>
        </w:rPr>
        <w:lastRenderedPageBreak/>
        <w:t>Improve the way the public communicate with vulnerable people and to increase representation of learning disabled and autistic people</w:t>
      </w:r>
    </w:p>
    <w:p w14:paraId="4021A849" w14:textId="7E88A618" w:rsidR="00966FEB" w:rsidRDefault="00966FEB" w:rsidP="007C407A">
      <w:pPr>
        <w:pStyle w:val="DefaultText"/>
        <w:numPr>
          <w:ilvl w:val="0"/>
          <w:numId w:val="37"/>
        </w:numPr>
        <w:spacing w:line="276" w:lineRule="auto"/>
        <w:rPr>
          <w:rFonts w:ascii="Arial" w:eastAsiaTheme="minorHAnsi" w:hAnsi="Arial" w:cs="Arial"/>
          <w:szCs w:val="24"/>
        </w:rPr>
      </w:pPr>
      <w:r w:rsidRPr="085B7B93">
        <w:rPr>
          <w:rFonts w:ascii="Arial" w:eastAsiaTheme="minorEastAsia" w:hAnsi="Arial" w:cs="Arial"/>
        </w:rPr>
        <w:t>Generate income for Hijinx</w:t>
      </w:r>
    </w:p>
    <w:p w14:paraId="4862B811" w14:textId="7DCFCFCB" w:rsidR="085B7B93" w:rsidRDefault="085B7B93" w:rsidP="085B7B93">
      <w:pPr>
        <w:pStyle w:val="DefaultText"/>
        <w:spacing w:line="276" w:lineRule="auto"/>
        <w:rPr>
          <w:rFonts w:ascii="Arial" w:eastAsiaTheme="minorEastAsia" w:hAnsi="Arial" w:cs="Arial"/>
        </w:rPr>
      </w:pPr>
    </w:p>
    <w:p w14:paraId="7232560A"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PAWB</w:t>
      </w:r>
    </w:p>
    <w:p w14:paraId="101BB79F" w14:textId="7359F969" w:rsidR="007C407A" w:rsidRPr="007C407A" w:rsidRDefault="007C407A" w:rsidP="63E9A8D5">
      <w:pPr>
        <w:pStyle w:val="DefaultText"/>
        <w:spacing w:line="276" w:lineRule="auto"/>
        <w:rPr>
          <w:rFonts w:ascii="Arial" w:eastAsiaTheme="minorEastAsia" w:hAnsi="Arial" w:cs="Arial"/>
        </w:rPr>
      </w:pPr>
      <w:r w:rsidRPr="63E9A8D5">
        <w:rPr>
          <w:rFonts w:ascii="Arial" w:eastAsiaTheme="minorEastAsia" w:hAnsi="Arial" w:cs="Arial"/>
        </w:rPr>
        <w:t>People and communities are at the heart of Pawb</w:t>
      </w:r>
      <w:r w:rsidR="3E136FE0" w:rsidRPr="63E9A8D5">
        <w:rPr>
          <w:rFonts w:ascii="Arial" w:eastAsiaTheme="minorEastAsia" w:hAnsi="Arial" w:cs="Arial"/>
        </w:rPr>
        <w:t xml:space="preserve">. </w:t>
      </w:r>
      <w:r w:rsidRPr="63E9A8D5">
        <w:rPr>
          <w:rFonts w:ascii="Arial" w:eastAsiaTheme="minorEastAsia" w:hAnsi="Arial" w:cs="Arial"/>
        </w:rPr>
        <w:t xml:space="preserve">Through our community work we aim for every person with a learning disability and/or autism in Wales to be valued and respected as a creator/maker/actor. </w:t>
      </w:r>
    </w:p>
    <w:p w14:paraId="125FF727" w14:textId="77777777" w:rsidR="007C407A" w:rsidRPr="007C407A" w:rsidRDefault="007C407A" w:rsidP="007C407A">
      <w:pPr>
        <w:pStyle w:val="DefaultText"/>
        <w:spacing w:line="276" w:lineRule="auto"/>
        <w:rPr>
          <w:rFonts w:ascii="Arial" w:eastAsiaTheme="minorHAnsi" w:hAnsi="Arial" w:cs="Arial"/>
          <w:szCs w:val="24"/>
        </w:rPr>
      </w:pPr>
    </w:p>
    <w:p w14:paraId="069942FA" w14:textId="77777777" w:rsid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We do this through:</w:t>
      </w:r>
    </w:p>
    <w:p w14:paraId="60CFE839" w14:textId="77777777" w:rsidR="003C1419" w:rsidRPr="007C407A" w:rsidRDefault="003C1419" w:rsidP="007C407A">
      <w:pPr>
        <w:pStyle w:val="DefaultText"/>
        <w:spacing w:line="276" w:lineRule="auto"/>
        <w:rPr>
          <w:rFonts w:ascii="Arial" w:eastAsiaTheme="minorHAnsi" w:hAnsi="Arial" w:cs="Arial"/>
          <w:szCs w:val="24"/>
        </w:rPr>
      </w:pPr>
    </w:p>
    <w:p w14:paraId="40AB1FF3" w14:textId="77777777" w:rsidR="007C407A" w:rsidRP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Drama Foundations</w:t>
      </w:r>
    </w:p>
    <w:p w14:paraId="7FF590C7" w14:textId="77777777" w:rsidR="007C407A" w:rsidRP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Young People’s Theatre</w:t>
      </w:r>
    </w:p>
    <w:p w14:paraId="0AC02AE4" w14:textId="77777777" w:rsidR="007C407A" w:rsidRP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Community Theatre</w:t>
      </w:r>
    </w:p>
    <w:p w14:paraId="093A2567" w14:textId="77777777" w:rsidR="007C407A" w:rsidRP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Community Music</w:t>
      </w:r>
    </w:p>
    <w:p w14:paraId="16B99937" w14:textId="77777777" w:rsidR="007C407A" w:rsidRP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Pathways</w:t>
      </w:r>
    </w:p>
    <w:p w14:paraId="14131006" w14:textId="6937A0AE" w:rsidR="007C407A" w:rsidRDefault="007C407A" w:rsidP="007C407A">
      <w:pPr>
        <w:pStyle w:val="DefaultText"/>
        <w:numPr>
          <w:ilvl w:val="0"/>
          <w:numId w:val="36"/>
        </w:numPr>
        <w:spacing w:line="276" w:lineRule="auto"/>
        <w:rPr>
          <w:rFonts w:ascii="Arial" w:eastAsiaTheme="minorHAnsi" w:hAnsi="Arial" w:cs="Arial"/>
          <w:szCs w:val="24"/>
        </w:rPr>
      </w:pPr>
      <w:r w:rsidRPr="007C407A">
        <w:rPr>
          <w:rFonts w:ascii="Arial" w:eastAsiaTheme="minorHAnsi" w:hAnsi="Arial" w:cs="Arial"/>
          <w:szCs w:val="24"/>
        </w:rPr>
        <w:t>International Outreach</w:t>
      </w:r>
    </w:p>
    <w:p w14:paraId="5AFE9198" w14:textId="77777777" w:rsidR="007C407A" w:rsidRDefault="007C407A" w:rsidP="007C407A">
      <w:pPr>
        <w:pStyle w:val="DefaultText"/>
        <w:spacing w:line="276" w:lineRule="auto"/>
        <w:rPr>
          <w:rFonts w:ascii="Arial" w:eastAsiaTheme="minorHAnsi" w:hAnsi="Arial" w:cs="Arial"/>
          <w:szCs w:val="24"/>
        </w:rPr>
      </w:pPr>
    </w:p>
    <w:p w14:paraId="42AAA7C8"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THEATRE</w:t>
      </w:r>
    </w:p>
    <w:p w14:paraId="27F38D4F"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We create exhilarating, subversive theatre from large to small scale for indoor, outdoor and digital spaces. Our theatre has a local, national, and international reach. Artists with learning disabilities and/or autism are involved every step of the way in the making and performing of their stories.</w:t>
      </w:r>
    </w:p>
    <w:p w14:paraId="4580C785" w14:textId="77777777" w:rsidR="007C407A" w:rsidRPr="007C407A" w:rsidRDefault="007C407A" w:rsidP="007C407A">
      <w:pPr>
        <w:pStyle w:val="DefaultText"/>
        <w:spacing w:line="276" w:lineRule="auto"/>
        <w:rPr>
          <w:rFonts w:ascii="Arial" w:eastAsiaTheme="minorHAnsi" w:hAnsi="Arial" w:cs="Arial"/>
          <w:szCs w:val="24"/>
        </w:rPr>
      </w:pPr>
    </w:p>
    <w:p w14:paraId="78731F84"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 xml:space="preserve">Our Artistic Vision &amp; Process, combined with our refreshed programming framework (see next page) ensures that Hijinx devise, produce and tour a consistent rhythm of bold, challenging and authentic work. </w:t>
      </w:r>
    </w:p>
    <w:p w14:paraId="738D01DD" w14:textId="77777777" w:rsidR="007C407A" w:rsidRPr="007C407A" w:rsidRDefault="007C407A" w:rsidP="007C407A">
      <w:pPr>
        <w:pStyle w:val="DefaultText"/>
        <w:spacing w:line="276" w:lineRule="auto"/>
        <w:rPr>
          <w:rFonts w:ascii="Arial" w:eastAsiaTheme="minorHAnsi" w:hAnsi="Arial" w:cs="Arial"/>
          <w:szCs w:val="24"/>
        </w:rPr>
      </w:pPr>
    </w:p>
    <w:p w14:paraId="038D5F52"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THEATRE - UNITY FESTIVAL</w:t>
      </w:r>
    </w:p>
    <w:p w14:paraId="618E6CC8"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Created in 2008 Unity Festival is one of Europe’s largest inclusive and disability arts festivals and the only one of its kind in Wales.</w:t>
      </w:r>
    </w:p>
    <w:p w14:paraId="2FF02400" w14:textId="77777777" w:rsidR="007C407A" w:rsidRPr="007C407A" w:rsidRDefault="007C407A" w:rsidP="007C407A">
      <w:pPr>
        <w:pStyle w:val="DefaultText"/>
        <w:spacing w:line="276" w:lineRule="auto"/>
        <w:rPr>
          <w:rFonts w:ascii="Arial" w:eastAsiaTheme="minorHAnsi" w:hAnsi="Arial" w:cs="Arial"/>
          <w:szCs w:val="24"/>
        </w:rPr>
      </w:pPr>
    </w:p>
    <w:p w14:paraId="2AA1EAB2"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 xml:space="preserve">FILM </w:t>
      </w:r>
    </w:p>
    <w:p w14:paraId="20B56836" w14:textId="77777777" w:rsidR="007C407A" w:rsidRP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 xml:space="preserve">We take the same approach to film as we do with theatre: our actors are at the centre, their voices integral to create a viewing experience that’s completely different. We are agents for change within the TV and Film industry, striving for increased opportunities for our artists. </w:t>
      </w:r>
    </w:p>
    <w:p w14:paraId="6A6BA646" w14:textId="77777777" w:rsidR="007C407A" w:rsidRPr="007C407A" w:rsidRDefault="007C407A" w:rsidP="007C407A">
      <w:pPr>
        <w:pStyle w:val="DefaultText"/>
        <w:spacing w:line="276" w:lineRule="auto"/>
        <w:rPr>
          <w:rFonts w:ascii="Arial" w:eastAsiaTheme="minorHAnsi" w:hAnsi="Arial" w:cs="Arial"/>
          <w:szCs w:val="24"/>
        </w:rPr>
      </w:pPr>
    </w:p>
    <w:p w14:paraId="563D3FCE" w14:textId="3ED6B049" w:rsidR="007C407A" w:rsidRDefault="007C407A" w:rsidP="007C407A">
      <w:pPr>
        <w:pStyle w:val="DefaultText"/>
        <w:spacing w:line="276" w:lineRule="auto"/>
        <w:rPr>
          <w:rFonts w:ascii="Arial" w:eastAsiaTheme="minorHAnsi" w:hAnsi="Arial" w:cs="Arial"/>
          <w:szCs w:val="24"/>
        </w:rPr>
      </w:pPr>
      <w:r w:rsidRPr="007C407A">
        <w:rPr>
          <w:rFonts w:ascii="Arial" w:eastAsiaTheme="minorHAnsi" w:hAnsi="Arial" w:cs="Arial"/>
          <w:szCs w:val="24"/>
        </w:rPr>
        <w:t>Since 2019 we have embarked on annual short film productions, even during lockdown, and are now working with several experienced producing partners to make our first feature film.</w:t>
      </w:r>
    </w:p>
    <w:p w14:paraId="74DD97A6" w14:textId="77777777" w:rsidR="00EB3995" w:rsidRDefault="00EB3995" w:rsidP="007C407A">
      <w:pPr>
        <w:pStyle w:val="DefaultText"/>
        <w:spacing w:line="276" w:lineRule="auto"/>
        <w:rPr>
          <w:rFonts w:ascii="Arial" w:eastAsiaTheme="minorHAnsi" w:hAnsi="Arial" w:cs="Arial"/>
          <w:szCs w:val="24"/>
        </w:rPr>
      </w:pPr>
    </w:p>
    <w:p w14:paraId="19727ED5"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THEATRE PROJECTS</w:t>
      </w:r>
    </w:p>
    <w:p w14:paraId="58788081" w14:textId="0C373A65" w:rsidR="00EB3995" w:rsidRPr="00EB3995" w:rsidRDefault="00EB3995" w:rsidP="63E9A8D5">
      <w:pPr>
        <w:pStyle w:val="DefaultText"/>
        <w:spacing w:line="276" w:lineRule="auto"/>
        <w:rPr>
          <w:rFonts w:ascii="Arial" w:eastAsiaTheme="minorEastAsia" w:hAnsi="Arial" w:cs="Arial"/>
        </w:rPr>
      </w:pPr>
      <w:r w:rsidRPr="63E9A8D5">
        <w:rPr>
          <w:rFonts w:ascii="Arial" w:eastAsiaTheme="minorEastAsia" w:hAnsi="Arial" w:cs="Arial"/>
        </w:rPr>
        <w:t>Over the next 5 years we have an exciting programme of our own touring theatre productions</w:t>
      </w:r>
      <w:r w:rsidR="001F5D40" w:rsidRPr="63E9A8D5">
        <w:rPr>
          <w:rFonts w:ascii="Arial" w:eastAsiaTheme="minorEastAsia" w:hAnsi="Arial" w:cs="Arial"/>
        </w:rPr>
        <w:t xml:space="preserve"> </w:t>
      </w:r>
      <w:r w:rsidR="35BB4AA7" w:rsidRPr="63E9A8D5">
        <w:rPr>
          <w:rFonts w:ascii="Arial" w:eastAsiaTheme="minorEastAsia" w:hAnsi="Arial" w:cs="Arial"/>
        </w:rPr>
        <w:t>and collaborations</w:t>
      </w:r>
      <w:r w:rsidRPr="63E9A8D5">
        <w:rPr>
          <w:rFonts w:ascii="Arial" w:eastAsiaTheme="minorEastAsia" w:hAnsi="Arial" w:cs="Arial"/>
        </w:rPr>
        <w:t xml:space="preserve"> with both Welsh and international producers, and plans for our first ever feature film.</w:t>
      </w:r>
    </w:p>
    <w:p w14:paraId="21E6A783" w14:textId="77777777" w:rsidR="00EB3995" w:rsidRPr="00EB3995" w:rsidRDefault="00EB3995" w:rsidP="00EB3995">
      <w:pPr>
        <w:pStyle w:val="DefaultText"/>
        <w:spacing w:line="276" w:lineRule="auto"/>
        <w:rPr>
          <w:rFonts w:ascii="Arial" w:eastAsiaTheme="minorHAnsi" w:hAnsi="Arial" w:cs="Arial"/>
          <w:szCs w:val="24"/>
        </w:rPr>
      </w:pPr>
    </w:p>
    <w:p w14:paraId="28B50D7B" w14:textId="77777777" w:rsidR="00EB3995" w:rsidRPr="00EB3995" w:rsidRDefault="00EB3995" w:rsidP="001F5D40">
      <w:pPr>
        <w:pStyle w:val="DefaultText"/>
        <w:numPr>
          <w:ilvl w:val="0"/>
          <w:numId w:val="38"/>
        </w:numPr>
        <w:spacing w:line="276" w:lineRule="auto"/>
        <w:rPr>
          <w:rFonts w:ascii="Arial" w:eastAsiaTheme="minorHAnsi" w:hAnsi="Arial" w:cs="Arial"/>
          <w:szCs w:val="24"/>
        </w:rPr>
      </w:pPr>
      <w:r w:rsidRPr="00EB3995">
        <w:rPr>
          <w:rFonts w:ascii="Arial" w:eastAsiaTheme="minorHAnsi" w:hAnsi="Arial" w:cs="Arial"/>
          <w:szCs w:val="24"/>
        </w:rPr>
        <w:lastRenderedPageBreak/>
        <w:t xml:space="preserve">Sherman Cymru (2023) Housemates - for the main house, based on the story of Ely Hospital. </w:t>
      </w:r>
    </w:p>
    <w:p w14:paraId="69E931A6" w14:textId="77777777" w:rsidR="00EB3995" w:rsidRPr="00EB3995" w:rsidRDefault="00EB3995" w:rsidP="001F5D40">
      <w:pPr>
        <w:pStyle w:val="DefaultText"/>
        <w:numPr>
          <w:ilvl w:val="0"/>
          <w:numId w:val="38"/>
        </w:numPr>
        <w:spacing w:line="276" w:lineRule="auto"/>
        <w:rPr>
          <w:rFonts w:ascii="Arial" w:eastAsiaTheme="minorHAnsi" w:hAnsi="Arial" w:cs="Arial"/>
          <w:szCs w:val="24"/>
        </w:rPr>
      </w:pPr>
      <w:r w:rsidRPr="00EB3995">
        <w:rPr>
          <w:rFonts w:ascii="Arial" w:eastAsiaTheme="minorHAnsi" w:hAnsi="Arial" w:cs="Arial"/>
          <w:szCs w:val="24"/>
        </w:rPr>
        <w:t>Theatr Iolo (2026) A new show for young audiences</w:t>
      </w:r>
    </w:p>
    <w:p w14:paraId="1AE9B85B" w14:textId="7436CAA0" w:rsidR="00EB3995" w:rsidRDefault="00EB3995" w:rsidP="001F5D40">
      <w:pPr>
        <w:pStyle w:val="DefaultText"/>
        <w:numPr>
          <w:ilvl w:val="0"/>
          <w:numId w:val="38"/>
        </w:numPr>
        <w:spacing w:line="276" w:lineRule="auto"/>
        <w:rPr>
          <w:rFonts w:ascii="Arial" w:eastAsiaTheme="minorHAnsi" w:hAnsi="Arial" w:cs="Arial"/>
          <w:szCs w:val="24"/>
        </w:rPr>
      </w:pPr>
      <w:r w:rsidRPr="00EB3995">
        <w:rPr>
          <w:rFonts w:ascii="Arial" w:eastAsiaTheme="minorHAnsi" w:hAnsi="Arial" w:cs="Arial"/>
          <w:szCs w:val="24"/>
        </w:rPr>
        <w:t>Theatr Clwyd (2027) A new show developed alongside our Academy in North Wales</w:t>
      </w:r>
    </w:p>
    <w:p w14:paraId="29D80208" w14:textId="77777777" w:rsidR="003C1419" w:rsidRDefault="003C1419" w:rsidP="00EB3995">
      <w:pPr>
        <w:pStyle w:val="DefaultText"/>
        <w:spacing w:line="276" w:lineRule="auto"/>
        <w:rPr>
          <w:rFonts w:ascii="Arial" w:eastAsiaTheme="minorHAnsi" w:hAnsi="Arial" w:cs="Arial"/>
          <w:szCs w:val="24"/>
        </w:rPr>
      </w:pPr>
    </w:p>
    <w:p w14:paraId="78D52570" w14:textId="00D2962E"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INTERNATIONAL</w:t>
      </w:r>
    </w:p>
    <w:p w14:paraId="240A1F38" w14:textId="2FE41E98"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 xml:space="preserve">Meet Fred (2024) </w:t>
      </w:r>
      <w:r w:rsidR="001F5D40">
        <w:rPr>
          <w:rFonts w:ascii="Arial" w:eastAsiaTheme="minorHAnsi" w:hAnsi="Arial" w:cs="Arial"/>
          <w:szCs w:val="24"/>
        </w:rPr>
        <w:t>in c</w:t>
      </w:r>
      <w:r w:rsidRPr="00EB3995">
        <w:rPr>
          <w:rFonts w:ascii="Arial" w:eastAsiaTheme="minorHAnsi" w:hAnsi="Arial" w:cs="Arial"/>
          <w:szCs w:val="24"/>
        </w:rPr>
        <w:t>ollaboration with Wooran Foundation to produce a South Korean version of our hit show.</w:t>
      </w:r>
    </w:p>
    <w:p w14:paraId="335C5F9E"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br/>
        <w:t>Compagnie L’Oiseau Mouche (2024) A Welsh/French collaboration to create a new piece of puppet theatre, to tour France and UK.</w:t>
      </w:r>
    </w:p>
    <w:p w14:paraId="79CCF3AE"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br/>
        <w:t>Danza Mobile (2025/26) Welsh/Spanish collaboration</w:t>
      </w:r>
    </w:p>
    <w:p w14:paraId="0596950F" w14:textId="46AD5EC2" w:rsid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Collaboration to create new street performance for Escena Mobile Festival, Seville.</w:t>
      </w:r>
    </w:p>
    <w:p w14:paraId="3A4FCE49" w14:textId="77777777" w:rsidR="00EB3995" w:rsidRDefault="00EB3995" w:rsidP="00EB3995">
      <w:pPr>
        <w:pStyle w:val="DefaultText"/>
        <w:spacing w:line="276" w:lineRule="auto"/>
        <w:rPr>
          <w:rFonts w:ascii="Arial" w:eastAsiaTheme="minorHAnsi" w:hAnsi="Arial" w:cs="Arial"/>
          <w:szCs w:val="24"/>
        </w:rPr>
      </w:pPr>
    </w:p>
    <w:p w14:paraId="077372DF"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 xml:space="preserve">LANDMARK EVENT </w:t>
      </w:r>
    </w:p>
    <w:p w14:paraId="730A7B86"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Our 5 year Artistic Plan will build to a landmark, site specific production in collaboration with National Theatre Wales (2028). This production will feature all 60+ of our artists from throughout Wales.</w:t>
      </w:r>
    </w:p>
    <w:p w14:paraId="7431AB74" w14:textId="77777777" w:rsidR="00EB3995" w:rsidRPr="00EB3995" w:rsidRDefault="00EB3995" w:rsidP="00EB3995">
      <w:pPr>
        <w:pStyle w:val="DefaultText"/>
        <w:spacing w:line="276" w:lineRule="auto"/>
        <w:rPr>
          <w:rFonts w:ascii="Arial" w:eastAsiaTheme="minorHAnsi" w:hAnsi="Arial" w:cs="Arial"/>
          <w:szCs w:val="24"/>
        </w:rPr>
      </w:pPr>
    </w:p>
    <w:p w14:paraId="308B7103" w14:textId="77777777" w:rsidR="00EB3995" w:rsidRP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FEATURE FILM</w:t>
      </w:r>
    </w:p>
    <w:p w14:paraId="60FDF525" w14:textId="707B3AE8" w:rsidR="00EB3995" w:rsidRDefault="00EB3995" w:rsidP="00EB3995">
      <w:pPr>
        <w:pStyle w:val="DefaultText"/>
        <w:spacing w:line="276" w:lineRule="auto"/>
        <w:rPr>
          <w:rFonts w:ascii="Arial" w:eastAsiaTheme="minorHAnsi" w:hAnsi="Arial" w:cs="Arial"/>
          <w:szCs w:val="24"/>
        </w:rPr>
      </w:pPr>
      <w:r w:rsidRPr="00EB3995">
        <w:rPr>
          <w:rFonts w:ascii="Arial" w:eastAsiaTheme="minorHAnsi" w:hAnsi="Arial" w:cs="Arial"/>
          <w:szCs w:val="24"/>
        </w:rPr>
        <w:t>Added to this we will produce our first feature film. Currently slated for 2024/25, Being Normal will be directed by Dylan Wyn Richards with producing partners Triongl and Raindog currently on board.</w:t>
      </w:r>
    </w:p>
    <w:p w14:paraId="0698A190" w14:textId="77777777" w:rsidR="00FE632D" w:rsidRDefault="00FE632D" w:rsidP="00EB3995">
      <w:pPr>
        <w:pStyle w:val="DefaultText"/>
        <w:spacing w:line="276" w:lineRule="auto"/>
        <w:rPr>
          <w:rFonts w:ascii="Arial" w:eastAsiaTheme="minorHAnsi" w:hAnsi="Arial" w:cs="Arial"/>
          <w:szCs w:val="24"/>
        </w:rPr>
      </w:pPr>
    </w:p>
    <w:p w14:paraId="77E1CCE5" w14:textId="77777777" w:rsidR="00FE632D" w:rsidRDefault="00FE632D">
      <w:pPr>
        <w:spacing w:before="0" w:after="200" w:line="276" w:lineRule="auto"/>
        <w:rPr>
          <w:rFonts w:eastAsiaTheme="minorHAnsi"/>
          <w:b/>
          <w:bCs/>
          <w:color w:val="000000"/>
          <w:sz w:val="24"/>
          <w:szCs w:val="24"/>
          <w:lang w:eastAsia="en-US"/>
        </w:rPr>
      </w:pPr>
      <w:r>
        <w:rPr>
          <w:rFonts w:eastAsiaTheme="minorHAnsi"/>
          <w:b/>
          <w:bCs/>
          <w:szCs w:val="24"/>
        </w:rPr>
        <w:br w:type="page"/>
      </w:r>
    </w:p>
    <w:p w14:paraId="0B4C0EFF" w14:textId="06048EAA" w:rsidR="00FE632D" w:rsidRDefault="00FE632D" w:rsidP="00FE632D">
      <w:pPr>
        <w:pStyle w:val="DefaultText"/>
        <w:spacing w:line="276" w:lineRule="auto"/>
        <w:jc w:val="center"/>
        <w:rPr>
          <w:rFonts w:ascii="Arial" w:eastAsiaTheme="minorHAnsi" w:hAnsi="Arial" w:cs="Arial"/>
          <w:b/>
          <w:bCs/>
          <w:szCs w:val="24"/>
        </w:rPr>
      </w:pPr>
      <w:r w:rsidRPr="00FE632D">
        <w:rPr>
          <w:rFonts w:ascii="Arial" w:eastAsiaTheme="minorHAnsi" w:hAnsi="Arial" w:cs="Arial"/>
          <w:b/>
          <w:bCs/>
          <w:szCs w:val="24"/>
        </w:rPr>
        <w:lastRenderedPageBreak/>
        <w:t>OUR STRATEGIC GOALS &amp; OBJECTIVES</w:t>
      </w:r>
    </w:p>
    <w:p w14:paraId="204D80C6" w14:textId="77777777" w:rsidR="00FE632D" w:rsidRDefault="00FE632D" w:rsidP="00FE632D">
      <w:pPr>
        <w:pStyle w:val="DefaultText"/>
        <w:spacing w:line="276" w:lineRule="auto"/>
        <w:jc w:val="center"/>
        <w:rPr>
          <w:rFonts w:ascii="Arial" w:eastAsiaTheme="minorHAnsi" w:hAnsi="Arial" w:cs="Arial"/>
          <w:b/>
          <w:bCs/>
          <w:szCs w:val="24"/>
        </w:rPr>
      </w:pPr>
    </w:p>
    <w:p w14:paraId="787067A6" w14:textId="77777777" w:rsidR="00FE632D" w:rsidRPr="00FE632D" w:rsidRDefault="00FE632D" w:rsidP="00FE632D">
      <w:pPr>
        <w:pStyle w:val="DefaultText"/>
        <w:spacing w:line="276" w:lineRule="auto"/>
        <w:rPr>
          <w:rFonts w:ascii="Arial" w:eastAsiaTheme="minorHAnsi" w:hAnsi="Arial" w:cs="Arial"/>
          <w:szCs w:val="24"/>
        </w:rPr>
      </w:pPr>
      <w:r w:rsidRPr="00FE632D">
        <w:rPr>
          <w:rFonts w:ascii="Arial" w:eastAsiaTheme="minorHAnsi" w:hAnsi="Arial" w:cs="Arial"/>
          <w:szCs w:val="24"/>
        </w:rPr>
        <w:t xml:space="preserve">This plan is focused on the period to 2027 and has been developed by the Hijinx team through a robust strategic development programme with Pilotlight, supported by the Weston Charity Awards. </w:t>
      </w:r>
    </w:p>
    <w:p w14:paraId="0B45466A" w14:textId="77777777" w:rsidR="00FE632D" w:rsidRPr="00FE632D" w:rsidRDefault="00FE632D" w:rsidP="00FE632D">
      <w:pPr>
        <w:pStyle w:val="DefaultText"/>
        <w:spacing w:line="276" w:lineRule="auto"/>
        <w:rPr>
          <w:rFonts w:ascii="Arial" w:eastAsiaTheme="minorHAnsi" w:hAnsi="Arial" w:cs="Arial"/>
          <w:szCs w:val="24"/>
        </w:rPr>
      </w:pPr>
    </w:p>
    <w:p w14:paraId="7BAB14C4" w14:textId="77777777" w:rsidR="00FE632D" w:rsidRPr="00FE632D" w:rsidRDefault="00FE632D" w:rsidP="00FE632D">
      <w:pPr>
        <w:pStyle w:val="DefaultText"/>
        <w:spacing w:line="276" w:lineRule="auto"/>
        <w:rPr>
          <w:rFonts w:ascii="Arial" w:eastAsiaTheme="minorHAnsi" w:hAnsi="Arial" w:cs="Arial"/>
          <w:szCs w:val="24"/>
        </w:rPr>
      </w:pPr>
      <w:r w:rsidRPr="00FE632D">
        <w:rPr>
          <w:rFonts w:ascii="Arial" w:eastAsiaTheme="minorHAnsi" w:hAnsi="Arial" w:cs="Arial"/>
          <w:szCs w:val="24"/>
        </w:rPr>
        <w:t>It has been created, however, within the context of our longer-term ambitions.</w:t>
      </w:r>
    </w:p>
    <w:p w14:paraId="6D488F3F" w14:textId="77777777" w:rsidR="00FE632D" w:rsidRPr="00FE632D" w:rsidRDefault="00FE632D" w:rsidP="00FE632D">
      <w:pPr>
        <w:pStyle w:val="DefaultText"/>
        <w:spacing w:line="276" w:lineRule="auto"/>
        <w:rPr>
          <w:rFonts w:ascii="Arial" w:eastAsiaTheme="minorHAnsi" w:hAnsi="Arial" w:cs="Arial"/>
          <w:szCs w:val="24"/>
        </w:rPr>
      </w:pPr>
    </w:p>
    <w:p w14:paraId="13AC6165" w14:textId="77777777" w:rsidR="00FE632D" w:rsidRDefault="00FE632D" w:rsidP="00FE632D">
      <w:pPr>
        <w:pStyle w:val="DefaultText"/>
        <w:spacing w:line="276" w:lineRule="auto"/>
        <w:rPr>
          <w:rFonts w:ascii="Arial" w:eastAsiaTheme="minorHAnsi" w:hAnsi="Arial" w:cs="Arial"/>
          <w:szCs w:val="24"/>
        </w:rPr>
      </w:pPr>
      <w:r w:rsidRPr="00FE632D">
        <w:rPr>
          <w:rFonts w:ascii="Arial" w:eastAsiaTheme="minorHAnsi" w:hAnsi="Arial" w:cs="Arial"/>
          <w:szCs w:val="24"/>
        </w:rPr>
        <w:t>IN TEN YEARS WE WILL…</w:t>
      </w:r>
    </w:p>
    <w:p w14:paraId="3ABCAC15" w14:textId="77777777" w:rsidR="003C1419" w:rsidRPr="00FE632D" w:rsidRDefault="003C1419" w:rsidP="00FE632D">
      <w:pPr>
        <w:pStyle w:val="DefaultText"/>
        <w:spacing w:line="276" w:lineRule="auto"/>
        <w:rPr>
          <w:rFonts w:ascii="Arial" w:eastAsiaTheme="minorHAnsi" w:hAnsi="Arial" w:cs="Arial"/>
          <w:szCs w:val="24"/>
        </w:rPr>
      </w:pPr>
    </w:p>
    <w:p w14:paraId="57211CC2"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Be known as the national inclusive theatre for Wales - representing internationally and at home</w:t>
      </w:r>
    </w:p>
    <w:p w14:paraId="2C5919BE"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Have created a hub for inclusive performance in Wales and a permanent home for Hijinx</w:t>
      </w:r>
    </w:p>
    <w:p w14:paraId="713D4AA3"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Have an engaged and loyal audience that reflects the diversity of Wales and to be constantly reaching new audiences </w:t>
      </w:r>
    </w:p>
    <w:p w14:paraId="57654D65"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See our Hijinx Actors and other disabled creatives have thriving and rewarding careers in the creative industries</w:t>
      </w:r>
    </w:p>
    <w:p w14:paraId="6456F108"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Be a leading force for positive change in society, driving inclusivity, diversity, and environmental sustainability</w:t>
      </w:r>
    </w:p>
    <w:p w14:paraId="7669BBD6" w14:textId="77777777" w:rsidR="00FE632D" w:rsidRP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Have contributed to the recovery and strengthening of the theatre sector and its transformation into an authentically inclusive space</w:t>
      </w:r>
    </w:p>
    <w:p w14:paraId="5C2D39D3" w14:textId="5157EB37" w:rsidR="00FE632D" w:rsidRDefault="00FE632D" w:rsidP="00FE632D">
      <w:pPr>
        <w:pStyle w:val="DefaultText"/>
        <w:numPr>
          <w:ilvl w:val="0"/>
          <w:numId w:val="39"/>
        </w:numPr>
        <w:spacing w:line="276" w:lineRule="auto"/>
        <w:rPr>
          <w:rFonts w:ascii="Arial" w:eastAsiaTheme="minorHAnsi" w:hAnsi="Arial" w:cs="Arial"/>
          <w:szCs w:val="24"/>
        </w:rPr>
      </w:pPr>
      <w:r w:rsidRPr="00FE632D">
        <w:rPr>
          <w:rFonts w:ascii="Arial" w:eastAsiaTheme="minorHAnsi" w:hAnsi="Arial" w:cs="Arial"/>
          <w:szCs w:val="24"/>
        </w:rPr>
        <w:t>Be a financially and organisationally resilient company that nurtures its people and their talents</w:t>
      </w:r>
    </w:p>
    <w:p w14:paraId="70022BFE" w14:textId="77777777" w:rsidR="00FE632D" w:rsidRDefault="00FE632D" w:rsidP="00FE632D">
      <w:pPr>
        <w:pStyle w:val="DefaultText"/>
        <w:spacing w:line="276" w:lineRule="auto"/>
        <w:rPr>
          <w:rFonts w:ascii="Arial" w:eastAsiaTheme="minorHAnsi" w:hAnsi="Arial" w:cs="Arial"/>
          <w:szCs w:val="24"/>
        </w:rPr>
      </w:pPr>
    </w:p>
    <w:p w14:paraId="15F7F35F" w14:textId="77777777" w:rsidR="00FE632D" w:rsidRPr="00FE632D" w:rsidRDefault="00FE632D" w:rsidP="00FE632D">
      <w:pPr>
        <w:pStyle w:val="DefaultText"/>
        <w:spacing w:line="276" w:lineRule="auto"/>
        <w:rPr>
          <w:rFonts w:ascii="Arial" w:eastAsiaTheme="minorHAnsi" w:hAnsi="Arial" w:cs="Arial"/>
          <w:szCs w:val="24"/>
        </w:rPr>
      </w:pPr>
      <w:r w:rsidRPr="00FE632D">
        <w:rPr>
          <w:rFonts w:ascii="Arial" w:eastAsiaTheme="minorHAnsi" w:hAnsi="Arial" w:cs="Arial"/>
          <w:szCs w:val="24"/>
        </w:rPr>
        <w:t>STRATEGIC GOALS FOR 2023-27</w:t>
      </w:r>
    </w:p>
    <w:p w14:paraId="644045F9" w14:textId="77777777" w:rsidR="00FE632D" w:rsidRPr="00FE632D" w:rsidRDefault="00FE632D" w:rsidP="00FE632D">
      <w:pPr>
        <w:pStyle w:val="DefaultText"/>
        <w:spacing w:line="276" w:lineRule="auto"/>
        <w:rPr>
          <w:rFonts w:ascii="Arial" w:eastAsiaTheme="minorHAnsi" w:hAnsi="Arial" w:cs="Arial"/>
          <w:szCs w:val="24"/>
        </w:rPr>
      </w:pPr>
      <w:r w:rsidRPr="00FE632D">
        <w:rPr>
          <w:rFonts w:ascii="Arial" w:eastAsiaTheme="minorHAnsi" w:hAnsi="Arial" w:cs="Arial"/>
          <w:szCs w:val="24"/>
        </w:rPr>
        <w:t>To achieve our vision, we will focus on four strategic goals during the 2023-2027 period:</w:t>
      </w:r>
    </w:p>
    <w:p w14:paraId="10C93FB8" w14:textId="77777777" w:rsidR="00FE632D" w:rsidRPr="00FE632D" w:rsidRDefault="00FE632D" w:rsidP="00FE632D">
      <w:pPr>
        <w:pStyle w:val="DefaultText"/>
        <w:spacing w:line="276" w:lineRule="auto"/>
        <w:rPr>
          <w:rFonts w:ascii="Arial" w:eastAsiaTheme="minorHAnsi" w:hAnsi="Arial" w:cs="Arial"/>
          <w:szCs w:val="24"/>
        </w:rPr>
      </w:pPr>
    </w:p>
    <w:p w14:paraId="139E3CA7" w14:textId="77777777" w:rsidR="00FE632D" w:rsidRPr="00FE632D" w:rsidRDefault="00FE632D" w:rsidP="00FE632D">
      <w:pPr>
        <w:pStyle w:val="DefaultText"/>
        <w:numPr>
          <w:ilvl w:val="0"/>
          <w:numId w:val="40"/>
        </w:numPr>
        <w:spacing w:line="276" w:lineRule="auto"/>
        <w:rPr>
          <w:rFonts w:ascii="Arial" w:eastAsiaTheme="minorHAnsi" w:hAnsi="Arial" w:cs="Arial"/>
          <w:szCs w:val="24"/>
        </w:rPr>
      </w:pPr>
      <w:r w:rsidRPr="00FE632D">
        <w:rPr>
          <w:rFonts w:ascii="Arial" w:eastAsiaTheme="minorHAnsi" w:hAnsi="Arial" w:cs="Arial"/>
          <w:szCs w:val="24"/>
        </w:rPr>
        <w:t xml:space="preserve">Increasing access to creativity, training, employment, and spaces </w:t>
      </w:r>
    </w:p>
    <w:p w14:paraId="38899F18" w14:textId="77777777" w:rsidR="00FE632D" w:rsidRPr="00FE632D" w:rsidRDefault="00FE632D" w:rsidP="00FE632D">
      <w:pPr>
        <w:pStyle w:val="DefaultText"/>
        <w:numPr>
          <w:ilvl w:val="0"/>
          <w:numId w:val="40"/>
        </w:numPr>
        <w:spacing w:line="276" w:lineRule="auto"/>
        <w:rPr>
          <w:rFonts w:ascii="Arial" w:eastAsiaTheme="minorHAnsi" w:hAnsi="Arial" w:cs="Arial"/>
          <w:szCs w:val="24"/>
        </w:rPr>
      </w:pPr>
      <w:r w:rsidRPr="00FE632D">
        <w:rPr>
          <w:rFonts w:ascii="Arial" w:eastAsiaTheme="minorHAnsi" w:hAnsi="Arial" w:cs="Arial"/>
          <w:szCs w:val="24"/>
        </w:rPr>
        <w:t>Growing our reach and amplifying our impact</w:t>
      </w:r>
    </w:p>
    <w:p w14:paraId="12A9400D" w14:textId="77777777" w:rsidR="00FE632D" w:rsidRPr="00FE632D" w:rsidRDefault="00FE632D" w:rsidP="00FE632D">
      <w:pPr>
        <w:pStyle w:val="DefaultText"/>
        <w:numPr>
          <w:ilvl w:val="0"/>
          <w:numId w:val="40"/>
        </w:numPr>
        <w:spacing w:line="276" w:lineRule="auto"/>
        <w:rPr>
          <w:rFonts w:ascii="Arial" w:eastAsiaTheme="minorHAnsi" w:hAnsi="Arial" w:cs="Arial"/>
          <w:szCs w:val="24"/>
        </w:rPr>
      </w:pPr>
      <w:r w:rsidRPr="00FE632D">
        <w:rPr>
          <w:rFonts w:ascii="Arial" w:eastAsiaTheme="minorHAnsi" w:hAnsi="Arial" w:cs="Arial"/>
          <w:szCs w:val="24"/>
        </w:rPr>
        <w:t>Building the capacity to deliver our work and our creative potential</w:t>
      </w:r>
    </w:p>
    <w:p w14:paraId="31874CC1" w14:textId="020AEE85" w:rsidR="00FE632D" w:rsidRPr="00FE632D" w:rsidRDefault="00FE632D" w:rsidP="00FE632D">
      <w:pPr>
        <w:pStyle w:val="DefaultText"/>
        <w:numPr>
          <w:ilvl w:val="0"/>
          <w:numId w:val="40"/>
        </w:numPr>
        <w:spacing w:line="276" w:lineRule="auto"/>
        <w:rPr>
          <w:rFonts w:ascii="Arial" w:eastAsiaTheme="minorHAnsi" w:hAnsi="Arial" w:cs="Arial"/>
          <w:szCs w:val="24"/>
        </w:rPr>
      </w:pPr>
      <w:r w:rsidRPr="00FE632D">
        <w:rPr>
          <w:rFonts w:ascii="Arial" w:eastAsiaTheme="minorHAnsi" w:hAnsi="Arial" w:cs="Arial"/>
          <w:szCs w:val="24"/>
        </w:rPr>
        <w:t>Ensuring our work is sustainable, supportive of current and future generations, and our planet</w:t>
      </w:r>
    </w:p>
    <w:sectPr w:rsidR="00FE632D" w:rsidRPr="00FE632D" w:rsidSect="008C6FB5">
      <w:headerReference w:type="default" r:id="rId14"/>
      <w:footerReference w:type="default" r:id="rId15"/>
      <w:pgSz w:w="11906" w:h="16838"/>
      <w:pgMar w:top="720" w:right="720" w:bottom="720" w:left="720" w:header="340" w:footer="454" w:gutter="0"/>
      <w:paperSrc w:first="4" w:other="2"/>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AD216" w14:textId="77777777" w:rsidR="008F7F3B" w:rsidRDefault="008F7F3B" w:rsidP="009E0617">
      <w:pPr>
        <w:spacing w:after="0" w:line="240" w:lineRule="auto"/>
      </w:pPr>
      <w:r>
        <w:separator/>
      </w:r>
    </w:p>
  </w:endnote>
  <w:endnote w:type="continuationSeparator" w:id="0">
    <w:p w14:paraId="55A2E25C" w14:textId="77777777" w:rsidR="008F7F3B" w:rsidRDefault="008F7F3B" w:rsidP="009E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F286" w14:textId="632ABCFF" w:rsidR="00355D9C" w:rsidRPr="00005271" w:rsidRDefault="00971D16" w:rsidP="00355D9C">
    <w:pPr>
      <w:pStyle w:val="Footer"/>
      <w:rPr>
        <w:sz w:val="20"/>
      </w:rPr>
    </w:pPr>
    <w:r w:rsidRPr="00005271">
      <w:rPr>
        <w:noProof/>
        <w:sz w:val="20"/>
        <w:lang w:eastAsia="en-GB"/>
      </w:rPr>
      <w:drawing>
        <wp:anchor distT="0" distB="0" distL="114300" distR="114300" simplePos="0" relativeHeight="251658240" behindDoc="1" locked="0" layoutInCell="1" allowOverlap="1" wp14:anchorId="344CAFFF" wp14:editId="23FE83FA">
          <wp:simplePos x="0" y="0"/>
          <wp:positionH relativeFrom="column">
            <wp:posOffset>4279265</wp:posOffset>
          </wp:positionH>
          <wp:positionV relativeFrom="paragraph">
            <wp:posOffset>-36830</wp:posOffset>
          </wp:positionV>
          <wp:extent cx="880110" cy="495300"/>
          <wp:effectExtent l="0" t="0" r="0" b="0"/>
          <wp:wrapTight wrapText="bothSides">
            <wp:wrapPolygon edited="0">
              <wp:start x="0" y="0"/>
              <wp:lineTo x="0" y="20769"/>
              <wp:lineTo x="21039" y="20769"/>
              <wp:lineTo x="210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W_logo_black_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495300"/>
                  </a:xfrm>
                  <a:prstGeom prst="rect">
                    <a:avLst/>
                  </a:prstGeom>
                </pic:spPr>
              </pic:pic>
            </a:graphicData>
          </a:graphic>
          <wp14:sizeRelH relativeFrom="page">
            <wp14:pctWidth>0</wp14:pctWidth>
          </wp14:sizeRelH>
          <wp14:sizeRelV relativeFrom="page">
            <wp14:pctHeight>0</wp14:pctHeight>
          </wp14:sizeRelV>
        </wp:anchor>
      </w:drawing>
    </w:r>
    <w:r w:rsidRPr="00005271">
      <w:rPr>
        <w:noProof/>
        <w:sz w:val="20"/>
        <w:lang w:eastAsia="en-GB"/>
      </w:rPr>
      <w:drawing>
        <wp:anchor distT="0" distB="0" distL="114300" distR="114300" simplePos="0" relativeHeight="251660288" behindDoc="1" locked="0" layoutInCell="1" allowOverlap="1" wp14:anchorId="4C2A16E2" wp14:editId="7619E3AF">
          <wp:simplePos x="0" y="0"/>
          <wp:positionH relativeFrom="column">
            <wp:posOffset>5314315</wp:posOffset>
          </wp:positionH>
          <wp:positionV relativeFrom="paragraph">
            <wp:posOffset>-17145</wp:posOffset>
          </wp:positionV>
          <wp:extent cx="1393190" cy="495300"/>
          <wp:effectExtent l="0" t="0" r="0" b="0"/>
          <wp:wrapTight wrapText="bothSides">
            <wp:wrapPolygon edited="0">
              <wp:start x="0" y="0"/>
              <wp:lineTo x="0" y="20769"/>
              <wp:lineTo x="21265" y="20769"/>
              <wp:lineTo x="2126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landscape_mon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190" cy="495300"/>
                  </a:xfrm>
                  <a:prstGeom prst="rect">
                    <a:avLst/>
                  </a:prstGeom>
                </pic:spPr>
              </pic:pic>
            </a:graphicData>
          </a:graphic>
          <wp14:sizeRelH relativeFrom="page">
            <wp14:pctWidth>0</wp14:pctWidth>
          </wp14:sizeRelH>
          <wp14:sizeRelV relativeFrom="page">
            <wp14:pctHeight>0</wp14:pctHeight>
          </wp14:sizeRelV>
        </wp:anchor>
      </w:drawing>
    </w:r>
    <w:r w:rsidR="009E0617" w:rsidRPr="00005271">
      <w:rPr>
        <w:sz w:val="20"/>
      </w:rPr>
      <w:t xml:space="preserve">Hijinx Theatre </w:t>
    </w:r>
    <w:r w:rsidR="00C82019">
      <w:rPr>
        <w:sz w:val="20"/>
      </w:rPr>
      <w:t>i</w:t>
    </w:r>
    <w:r w:rsidR="009E0617" w:rsidRPr="00005271">
      <w:rPr>
        <w:sz w:val="20"/>
      </w:rPr>
      <w:t>s registered</w:t>
    </w:r>
    <w:r w:rsidR="00355D9C" w:rsidRPr="00005271">
      <w:rPr>
        <w:sz w:val="20"/>
      </w:rPr>
      <w:t xml:space="preserve"> in England &amp; Wales No. 2161783</w:t>
    </w:r>
  </w:p>
  <w:p w14:paraId="7ED7BA8B" w14:textId="77777777" w:rsidR="00355D9C" w:rsidRPr="00005271" w:rsidRDefault="00355D9C" w:rsidP="00355D9C">
    <w:pPr>
      <w:pStyle w:val="Footer"/>
      <w:rPr>
        <w:sz w:val="20"/>
      </w:rPr>
    </w:pPr>
  </w:p>
  <w:p w14:paraId="351C6BB9" w14:textId="77777777" w:rsidR="009E0617" w:rsidRPr="00005271" w:rsidRDefault="009E0617" w:rsidP="00355D9C">
    <w:pPr>
      <w:pStyle w:val="Footer"/>
      <w:rPr>
        <w:sz w:val="20"/>
      </w:rPr>
    </w:pPr>
    <w:r w:rsidRPr="00005271">
      <w:rPr>
        <w:sz w:val="20"/>
      </w:rPr>
      <w:t>Registered Charity No. 1078358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05B7" w14:textId="77777777" w:rsidR="008F7F3B" w:rsidRDefault="008F7F3B" w:rsidP="009E0617">
      <w:pPr>
        <w:spacing w:after="0" w:line="240" w:lineRule="auto"/>
      </w:pPr>
      <w:r>
        <w:separator/>
      </w:r>
    </w:p>
  </w:footnote>
  <w:footnote w:type="continuationSeparator" w:id="0">
    <w:p w14:paraId="7CB73F83" w14:textId="77777777" w:rsidR="008F7F3B" w:rsidRDefault="008F7F3B" w:rsidP="009E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967" w14:textId="047A7CEA" w:rsidR="009E0617" w:rsidRPr="00DA7B53" w:rsidRDefault="00F97858" w:rsidP="00B70443">
    <w:pPr>
      <w:pStyle w:val="Header"/>
      <w:jc w:val="right"/>
      <w:rPr>
        <w:sz w:val="20"/>
      </w:rPr>
    </w:pPr>
    <w:r w:rsidRPr="00DA7B53">
      <w:rPr>
        <w:noProof/>
        <w:sz w:val="20"/>
        <w:lang w:eastAsia="en-GB"/>
      </w:rPr>
      <w:drawing>
        <wp:anchor distT="0" distB="0" distL="114300" distR="114300" simplePos="0" relativeHeight="251654144" behindDoc="1" locked="0" layoutInCell="1" allowOverlap="1" wp14:anchorId="5B1DAB37" wp14:editId="03879DE1">
          <wp:simplePos x="0" y="0"/>
          <wp:positionH relativeFrom="column">
            <wp:posOffset>-314325</wp:posOffset>
          </wp:positionH>
          <wp:positionV relativeFrom="paragraph">
            <wp:posOffset>-73025</wp:posOffset>
          </wp:positionV>
          <wp:extent cx="1676400" cy="993140"/>
          <wp:effectExtent l="0" t="0" r="0" b="0"/>
          <wp:wrapTight wrapText="bothSides">
            <wp:wrapPolygon edited="0">
              <wp:start x="7364" y="0"/>
              <wp:lineTo x="0" y="6629"/>
              <wp:lineTo x="245" y="16987"/>
              <wp:lineTo x="3927" y="20716"/>
              <wp:lineTo x="6627" y="21130"/>
              <wp:lineTo x="7609" y="21130"/>
              <wp:lineTo x="7609" y="20716"/>
              <wp:lineTo x="21109" y="17402"/>
              <wp:lineTo x="21355" y="16573"/>
              <wp:lineTo x="20373" y="14087"/>
              <wp:lineTo x="21355" y="9944"/>
              <wp:lineTo x="20864" y="9529"/>
              <wp:lineTo x="11045" y="7458"/>
              <wp:lineTo x="11782" y="5801"/>
              <wp:lineTo x="11291" y="3315"/>
              <wp:lineTo x="10064" y="0"/>
              <wp:lineTo x="736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inxLightBackG-Trans.png"/>
                  <pic:cNvPicPr/>
                </pic:nvPicPr>
                <pic:blipFill rotWithShape="1">
                  <a:blip r:embed="rId1" cstate="print">
                    <a:extLst>
                      <a:ext uri="{28A0092B-C50C-407E-A947-70E740481C1C}">
                        <a14:useLocalDpi xmlns:a14="http://schemas.microsoft.com/office/drawing/2010/main" val="0"/>
                      </a:ext>
                    </a:extLst>
                  </a:blip>
                  <a:srcRect l="14483" t="16448" r="14423" b="20395"/>
                  <a:stretch/>
                </pic:blipFill>
                <pic:spPr bwMode="auto">
                  <a:xfrm>
                    <a:off x="0" y="0"/>
                    <a:ext cx="1676400" cy="993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9264" behindDoc="0" locked="0" layoutInCell="1" allowOverlap="1" wp14:anchorId="6BA4EBEA" wp14:editId="04C07CFC">
          <wp:simplePos x="0" y="0"/>
          <wp:positionH relativeFrom="column">
            <wp:posOffset>6706235</wp:posOffset>
          </wp:positionH>
          <wp:positionV relativeFrom="paragraph">
            <wp:posOffset>810895</wp:posOffset>
          </wp:positionV>
          <wp:extent cx="111760" cy="111760"/>
          <wp:effectExtent l="0" t="0" r="254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 cy="111760"/>
                  </a:xfrm>
                  <a:prstGeom prst="rect">
                    <a:avLst/>
                  </a:prstGeom>
                </pic:spPr>
              </pic:pic>
            </a:graphicData>
          </a:graphic>
          <wp14:sizeRelH relativeFrom="page">
            <wp14:pctWidth>0</wp14:pctWidth>
          </wp14:sizeRelH>
          <wp14:sizeRelV relativeFrom="page">
            <wp14:pctHeight>0</wp14:pctHeight>
          </wp14:sizeRelV>
        </wp:anchor>
      </w:drawing>
    </w:r>
    <w:r w:rsidR="00D42960">
      <w:rPr>
        <w:noProof/>
        <w:lang w:eastAsia="en-GB"/>
      </w:rPr>
      <w:drawing>
        <wp:anchor distT="0" distB="0" distL="114300" distR="114300" simplePos="0" relativeHeight="251661312" behindDoc="0" locked="0" layoutInCell="1" allowOverlap="1" wp14:anchorId="1300F86C" wp14:editId="67878485">
          <wp:simplePos x="0" y="0"/>
          <wp:positionH relativeFrom="column">
            <wp:posOffset>6707505</wp:posOffset>
          </wp:positionH>
          <wp:positionV relativeFrom="paragraph">
            <wp:posOffset>640080</wp:posOffset>
          </wp:positionV>
          <wp:extent cx="117475" cy="117475"/>
          <wp:effectExtent l="0" t="0" r="0" b="0"/>
          <wp:wrapSquare wrapText="bothSides"/>
          <wp:docPr id="11" name="Picture 11" descr="http://image005.flaticon.com/9/png/512/8/8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005.flaticon.com/9/png/512/8/880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5168" behindDoc="1" locked="0" layoutInCell="1" allowOverlap="1" wp14:anchorId="7932540A" wp14:editId="54F3CC44">
          <wp:simplePos x="0" y="0"/>
          <wp:positionH relativeFrom="column">
            <wp:posOffset>6705600</wp:posOffset>
          </wp:positionH>
          <wp:positionV relativeFrom="paragraph">
            <wp:posOffset>426720</wp:posOffset>
          </wp:positionV>
          <wp:extent cx="111760" cy="111760"/>
          <wp:effectExtent l="0" t="0" r="2540" b="2540"/>
          <wp:wrapSquare wrapText="bothSides"/>
          <wp:docPr id="6" name="Picture 6" descr="http://image005.flaticon.com/27/png/128/27/27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005.flaticon.com/27/png/128/27/276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960" w:rsidRPr="00DA7B53">
      <w:rPr>
        <w:noProof/>
        <w:sz w:val="20"/>
        <w:lang w:eastAsia="en-GB"/>
      </w:rPr>
      <w:drawing>
        <wp:anchor distT="0" distB="0" distL="114300" distR="114300" simplePos="0" relativeHeight="251657216" behindDoc="0" locked="0" layoutInCell="1" allowOverlap="1" wp14:anchorId="1CCC454E" wp14:editId="27F02066">
          <wp:simplePos x="0" y="0"/>
          <wp:positionH relativeFrom="column">
            <wp:posOffset>6750050</wp:posOffset>
          </wp:positionH>
          <wp:positionV relativeFrom="paragraph">
            <wp:posOffset>205740</wp:posOffset>
          </wp:positionV>
          <wp:extent cx="55880" cy="157480"/>
          <wp:effectExtent l="6350" t="0" r="7620" b="7620"/>
          <wp:wrapSquare wrapText="bothSides"/>
          <wp:docPr id="8" name="Picture 8" descr="https://lh5.googleusercontent.com/t6r-2dO0V0oBhP6WZYMSun43p76FELuzT4b_mEJYBJqxw2ReQ6QEa3iLFm_UJ1kmt1_MchI25til_uNyp8Xyoys_isr8N6kfM0nIbXTmckLjEMTD4V7zwz59H-Gc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t6r-2dO0V0oBhP6WZYMSun43p76FELuzT4b_mEJYBJqxw2ReQ6QEa3iLFm_UJ1kmt1_MchI25til_uNyp8Xyoys_isr8N6kfM0nIbXTmckLjEMTD4V7zwz59H-Gc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5880" cy="15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BEF" w:rsidRPr="00DA7B53">
      <w:rPr>
        <w:noProof/>
        <w:sz w:val="20"/>
        <w:lang w:eastAsia="en-GB"/>
      </w:rPr>
      <w:drawing>
        <wp:anchor distT="0" distB="0" distL="114300" distR="114300" simplePos="0" relativeHeight="251656192" behindDoc="0" locked="0" layoutInCell="1" allowOverlap="1" wp14:anchorId="39152E90" wp14:editId="4217BEC6">
          <wp:simplePos x="0" y="0"/>
          <wp:positionH relativeFrom="column">
            <wp:posOffset>6704330</wp:posOffset>
          </wp:positionH>
          <wp:positionV relativeFrom="paragraph">
            <wp:posOffset>13335</wp:posOffset>
          </wp:positionV>
          <wp:extent cx="111760" cy="111760"/>
          <wp:effectExtent l="0" t="0" r="2540" b="2540"/>
          <wp:wrapSquare wrapText="bothSides"/>
          <wp:docPr id="7" name="Picture 7" descr="http://batuhanbasar.net/uploads/images/qubodup_16x16px-capable_black_and_white_icon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tuhanbasar.net/uploads/images/qubodup_16x16px-capable_black_and_white_icons_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70443" w:rsidRPr="00DA7B53">
      <w:rPr>
        <w:sz w:val="20"/>
      </w:rPr>
      <w:t>Wales Millennium Centre, Bute Place, Cardiff, CF10 5AL</w:t>
    </w:r>
  </w:p>
  <w:p w14:paraId="27B154F6" w14:textId="77777777" w:rsidR="003D6189" w:rsidRPr="00DA7B53" w:rsidRDefault="003D6189" w:rsidP="00B70443">
    <w:pPr>
      <w:pStyle w:val="Header"/>
      <w:jc w:val="right"/>
      <w:rPr>
        <w:sz w:val="6"/>
        <w:szCs w:val="8"/>
      </w:rPr>
    </w:pPr>
  </w:p>
  <w:p w14:paraId="5915349C" w14:textId="298BBBB5" w:rsidR="003D6189" w:rsidRPr="00DA7B53" w:rsidRDefault="003D6189" w:rsidP="00B70443">
    <w:pPr>
      <w:pStyle w:val="Header"/>
      <w:jc w:val="right"/>
      <w:rPr>
        <w:sz w:val="20"/>
      </w:rPr>
    </w:pPr>
    <w:r w:rsidRPr="00DA7B53">
      <w:rPr>
        <w:sz w:val="20"/>
      </w:rPr>
      <w:t>029 2030 0331</w:t>
    </w:r>
  </w:p>
  <w:p w14:paraId="1D903D4F" w14:textId="77777777" w:rsidR="003D6189" w:rsidRPr="00DA7B53" w:rsidRDefault="003D6189" w:rsidP="00B70443">
    <w:pPr>
      <w:pStyle w:val="Header"/>
      <w:jc w:val="right"/>
      <w:rPr>
        <w:sz w:val="6"/>
        <w:szCs w:val="8"/>
      </w:rPr>
    </w:pPr>
  </w:p>
  <w:p w14:paraId="418CC41C" w14:textId="53E7D5DE" w:rsidR="00583882" w:rsidRPr="00DA7B53" w:rsidRDefault="00583882" w:rsidP="00B70443">
    <w:pPr>
      <w:pStyle w:val="Header"/>
      <w:jc w:val="right"/>
      <w:rPr>
        <w:sz w:val="20"/>
      </w:rPr>
    </w:pPr>
    <w:r w:rsidRPr="00DA7B53">
      <w:rPr>
        <w:sz w:val="20"/>
      </w:rPr>
      <w:t>info@hijinx.org.uk</w:t>
    </w:r>
    <w:r w:rsidR="003D6189" w:rsidRPr="00DA7B53">
      <w:rPr>
        <w:sz w:val="20"/>
      </w:rPr>
      <w:t xml:space="preserve"> </w:t>
    </w:r>
  </w:p>
  <w:p w14:paraId="504C39CB" w14:textId="77777777" w:rsidR="00583882" w:rsidRPr="00DA7B53" w:rsidRDefault="00583882" w:rsidP="00B70443">
    <w:pPr>
      <w:pStyle w:val="Header"/>
      <w:jc w:val="right"/>
      <w:rPr>
        <w:sz w:val="6"/>
        <w:szCs w:val="8"/>
      </w:rPr>
    </w:pPr>
  </w:p>
  <w:p w14:paraId="1751EF80" w14:textId="65876057" w:rsidR="00B70443" w:rsidRPr="00DA7B53" w:rsidRDefault="00B70443" w:rsidP="00CD1BEF">
    <w:pPr>
      <w:pStyle w:val="Header"/>
      <w:jc w:val="right"/>
      <w:rPr>
        <w:sz w:val="20"/>
      </w:rPr>
    </w:pPr>
    <w:r w:rsidRPr="00DA7B53">
      <w:rPr>
        <w:sz w:val="20"/>
      </w:rPr>
      <w:t>@HijinxTheatre</w:t>
    </w:r>
    <w:r w:rsidR="003D6189" w:rsidRPr="00DA7B53">
      <w:rPr>
        <w:sz w:val="20"/>
      </w:rPr>
      <w:t xml:space="preserve"> </w:t>
    </w:r>
  </w:p>
  <w:p w14:paraId="3D5DB14E" w14:textId="02A5F051" w:rsidR="00B70443" w:rsidRPr="00DA7B53" w:rsidRDefault="00B70443" w:rsidP="00B70443">
    <w:pPr>
      <w:pStyle w:val="Header"/>
      <w:jc w:val="right"/>
      <w:rPr>
        <w:sz w:val="20"/>
      </w:rPr>
    </w:pPr>
    <w:r w:rsidRPr="00DA7B53">
      <w:rPr>
        <w:sz w:val="20"/>
      </w:rPr>
      <w:t>/HijinxTheatre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9A7"/>
    <w:multiLevelType w:val="hybridMultilevel"/>
    <w:tmpl w:val="A0B0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22BBB"/>
    <w:multiLevelType w:val="hybridMultilevel"/>
    <w:tmpl w:val="E51E3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13A4B"/>
    <w:multiLevelType w:val="hybridMultilevel"/>
    <w:tmpl w:val="3A041F5A"/>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70D9F"/>
    <w:multiLevelType w:val="hybridMultilevel"/>
    <w:tmpl w:val="7A74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50A32"/>
    <w:multiLevelType w:val="hybridMultilevel"/>
    <w:tmpl w:val="B4B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B0F87"/>
    <w:multiLevelType w:val="hybridMultilevel"/>
    <w:tmpl w:val="D59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D294C"/>
    <w:multiLevelType w:val="hybridMultilevel"/>
    <w:tmpl w:val="34BECE50"/>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150F7"/>
    <w:multiLevelType w:val="hybridMultilevel"/>
    <w:tmpl w:val="9BDE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F6377"/>
    <w:multiLevelType w:val="hybridMultilevel"/>
    <w:tmpl w:val="24FC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34DE9"/>
    <w:multiLevelType w:val="hybridMultilevel"/>
    <w:tmpl w:val="5A8C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B204D"/>
    <w:multiLevelType w:val="hybridMultilevel"/>
    <w:tmpl w:val="E4FC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83423"/>
    <w:multiLevelType w:val="hybridMultilevel"/>
    <w:tmpl w:val="EFBC963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2D68"/>
    <w:multiLevelType w:val="hybridMultilevel"/>
    <w:tmpl w:val="5F70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115B5"/>
    <w:multiLevelType w:val="hybridMultilevel"/>
    <w:tmpl w:val="CC2C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772DD"/>
    <w:multiLevelType w:val="hybridMultilevel"/>
    <w:tmpl w:val="A954ADF6"/>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878DA"/>
    <w:multiLevelType w:val="hybridMultilevel"/>
    <w:tmpl w:val="314C874E"/>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01D95"/>
    <w:multiLevelType w:val="hybridMultilevel"/>
    <w:tmpl w:val="0C6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C6962"/>
    <w:multiLevelType w:val="hybridMultilevel"/>
    <w:tmpl w:val="4D3C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052A9"/>
    <w:multiLevelType w:val="hybridMultilevel"/>
    <w:tmpl w:val="D8D6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02DAF"/>
    <w:multiLevelType w:val="hybridMultilevel"/>
    <w:tmpl w:val="968E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45265"/>
    <w:multiLevelType w:val="hybridMultilevel"/>
    <w:tmpl w:val="440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23FCD"/>
    <w:multiLevelType w:val="hybridMultilevel"/>
    <w:tmpl w:val="993C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C733F3"/>
    <w:multiLevelType w:val="hybridMultilevel"/>
    <w:tmpl w:val="50C2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6516E"/>
    <w:multiLevelType w:val="hybridMultilevel"/>
    <w:tmpl w:val="71C4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37230"/>
    <w:multiLevelType w:val="hybridMultilevel"/>
    <w:tmpl w:val="2F3A3A92"/>
    <w:lvl w:ilvl="0" w:tplc="7514019C">
      <w:start w:val="2"/>
      <w:numFmt w:val="bullet"/>
      <w:lvlText w:val="-"/>
      <w:lvlJc w:val="left"/>
      <w:pPr>
        <w:ind w:left="720" w:hanging="360"/>
      </w:pPr>
      <w:rPr>
        <w:rFonts w:ascii="Calibri" w:eastAsiaTheme="minorHAnsi" w:hAnsi="Calibri" w:cs="Verdan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54770"/>
    <w:multiLevelType w:val="hybridMultilevel"/>
    <w:tmpl w:val="B148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339DE"/>
    <w:multiLevelType w:val="hybridMultilevel"/>
    <w:tmpl w:val="54AE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23ED4"/>
    <w:multiLevelType w:val="hybridMultilevel"/>
    <w:tmpl w:val="21C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E236D"/>
    <w:multiLevelType w:val="hybridMultilevel"/>
    <w:tmpl w:val="88D4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250C6E"/>
    <w:multiLevelType w:val="hybridMultilevel"/>
    <w:tmpl w:val="29E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F1DB3"/>
    <w:multiLevelType w:val="hybridMultilevel"/>
    <w:tmpl w:val="32FC6F16"/>
    <w:lvl w:ilvl="0" w:tplc="227C48CE">
      <w:start w:val="1"/>
      <w:numFmt w:val="lowerRoman"/>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8270A5"/>
    <w:multiLevelType w:val="hybridMultilevel"/>
    <w:tmpl w:val="535A1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C03D7"/>
    <w:multiLevelType w:val="hybridMultilevel"/>
    <w:tmpl w:val="128C0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B1AD3"/>
    <w:multiLevelType w:val="hybridMultilevel"/>
    <w:tmpl w:val="6C183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15219B"/>
    <w:multiLevelType w:val="hybridMultilevel"/>
    <w:tmpl w:val="FDD2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B41B3"/>
    <w:multiLevelType w:val="hybridMultilevel"/>
    <w:tmpl w:val="56E63114"/>
    <w:lvl w:ilvl="0" w:tplc="5532E27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26974"/>
    <w:multiLevelType w:val="multilevel"/>
    <w:tmpl w:val="8FDE9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082353"/>
    <w:multiLevelType w:val="hybridMultilevel"/>
    <w:tmpl w:val="CF00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84EA1"/>
    <w:multiLevelType w:val="hybridMultilevel"/>
    <w:tmpl w:val="75FE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195314">
    <w:abstractNumId w:val="33"/>
  </w:num>
  <w:num w:numId="2" w16cid:durableId="1526290495">
    <w:abstractNumId w:val="30"/>
  </w:num>
  <w:num w:numId="3" w16cid:durableId="876702622">
    <w:abstractNumId w:val="36"/>
  </w:num>
  <w:num w:numId="4" w16cid:durableId="1222133728">
    <w:abstractNumId w:val="24"/>
  </w:num>
  <w:num w:numId="5" w16cid:durableId="975377076">
    <w:abstractNumId w:val="28"/>
  </w:num>
  <w:num w:numId="6" w16cid:durableId="337850879">
    <w:abstractNumId w:val="23"/>
  </w:num>
  <w:num w:numId="7" w16cid:durableId="1930891674">
    <w:abstractNumId w:val="0"/>
  </w:num>
  <w:num w:numId="8" w16cid:durableId="717239283">
    <w:abstractNumId w:val="11"/>
  </w:num>
  <w:num w:numId="9" w16cid:durableId="1296330636">
    <w:abstractNumId w:val="15"/>
  </w:num>
  <w:num w:numId="10" w16cid:durableId="1029334195">
    <w:abstractNumId w:val="35"/>
  </w:num>
  <w:num w:numId="11" w16cid:durableId="689768935">
    <w:abstractNumId w:val="6"/>
  </w:num>
  <w:num w:numId="12" w16cid:durableId="1058627056">
    <w:abstractNumId w:val="2"/>
  </w:num>
  <w:num w:numId="13" w16cid:durableId="704406585">
    <w:abstractNumId w:val="14"/>
  </w:num>
  <w:num w:numId="14" w16cid:durableId="865292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6023076">
    <w:abstractNumId w:val="1"/>
  </w:num>
  <w:num w:numId="16" w16cid:durableId="1020856418">
    <w:abstractNumId w:val="18"/>
  </w:num>
  <w:num w:numId="17" w16cid:durableId="2088456100">
    <w:abstractNumId w:val="3"/>
  </w:num>
  <w:num w:numId="18" w16cid:durableId="1960914648">
    <w:abstractNumId w:val="19"/>
  </w:num>
  <w:num w:numId="19" w16cid:durableId="2012444407">
    <w:abstractNumId w:val="12"/>
  </w:num>
  <w:num w:numId="20" w16cid:durableId="492139154">
    <w:abstractNumId w:val="10"/>
  </w:num>
  <w:num w:numId="21" w16cid:durableId="1132675941">
    <w:abstractNumId w:val="16"/>
  </w:num>
  <w:num w:numId="22" w16cid:durableId="238447515">
    <w:abstractNumId w:val="31"/>
  </w:num>
  <w:num w:numId="23" w16cid:durableId="1155755413">
    <w:abstractNumId w:val="17"/>
  </w:num>
  <w:num w:numId="24" w16cid:durableId="1411780713">
    <w:abstractNumId w:val="13"/>
  </w:num>
  <w:num w:numId="25" w16cid:durableId="544410141">
    <w:abstractNumId w:val="8"/>
  </w:num>
  <w:num w:numId="26" w16cid:durableId="1126967705">
    <w:abstractNumId w:val="4"/>
  </w:num>
  <w:num w:numId="27" w16cid:durableId="1966614586">
    <w:abstractNumId w:val="29"/>
  </w:num>
  <w:num w:numId="28" w16cid:durableId="1694650736">
    <w:abstractNumId w:val="38"/>
  </w:num>
  <w:num w:numId="29" w16cid:durableId="1215385567">
    <w:abstractNumId w:val="26"/>
  </w:num>
  <w:num w:numId="30" w16cid:durableId="2035492193">
    <w:abstractNumId w:val="9"/>
  </w:num>
  <w:num w:numId="31" w16cid:durableId="1065906966">
    <w:abstractNumId w:val="22"/>
  </w:num>
  <w:num w:numId="32" w16cid:durableId="1601327832">
    <w:abstractNumId w:val="27"/>
  </w:num>
  <w:num w:numId="33" w16cid:durableId="806437871">
    <w:abstractNumId w:val="32"/>
  </w:num>
  <w:num w:numId="34" w16cid:durableId="1609043287">
    <w:abstractNumId w:val="37"/>
  </w:num>
  <w:num w:numId="35" w16cid:durableId="1096363493">
    <w:abstractNumId w:val="25"/>
  </w:num>
  <w:num w:numId="36" w16cid:durableId="1237008720">
    <w:abstractNumId w:val="20"/>
  </w:num>
  <w:num w:numId="37" w16cid:durableId="1894732569">
    <w:abstractNumId w:val="7"/>
  </w:num>
  <w:num w:numId="38" w16cid:durableId="74015026">
    <w:abstractNumId w:val="34"/>
  </w:num>
  <w:num w:numId="39" w16cid:durableId="1096100376">
    <w:abstractNumId w:val="5"/>
  </w:num>
  <w:num w:numId="40" w16cid:durableId="183765041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Labram">
    <w15:presenceInfo w15:providerId="AD" w15:userId="S::hr@hijinx.org.uk::71819097-210f-4c6c-8c4e-325f50218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6D"/>
    <w:rsid w:val="000025E2"/>
    <w:rsid w:val="00005271"/>
    <w:rsid w:val="00005782"/>
    <w:rsid w:val="00010F2E"/>
    <w:rsid w:val="00014A9E"/>
    <w:rsid w:val="000151B8"/>
    <w:rsid w:val="00034B18"/>
    <w:rsid w:val="00040853"/>
    <w:rsid w:val="00060442"/>
    <w:rsid w:val="00071F1F"/>
    <w:rsid w:val="00082FAA"/>
    <w:rsid w:val="00091A8F"/>
    <w:rsid w:val="000979B2"/>
    <w:rsid w:val="000A101A"/>
    <w:rsid w:val="000B1222"/>
    <w:rsid w:val="000B4B26"/>
    <w:rsid w:val="000C615F"/>
    <w:rsid w:val="000D0F57"/>
    <w:rsid w:val="000F77FA"/>
    <w:rsid w:val="0011167D"/>
    <w:rsid w:val="00132FCC"/>
    <w:rsid w:val="00133E45"/>
    <w:rsid w:val="0013419F"/>
    <w:rsid w:val="00136895"/>
    <w:rsid w:val="00143281"/>
    <w:rsid w:val="00171FA7"/>
    <w:rsid w:val="001724DA"/>
    <w:rsid w:val="00173EF1"/>
    <w:rsid w:val="00177F33"/>
    <w:rsid w:val="001A1D03"/>
    <w:rsid w:val="001B06C7"/>
    <w:rsid w:val="001B76CD"/>
    <w:rsid w:val="001D4292"/>
    <w:rsid w:val="001E1763"/>
    <w:rsid w:val="001E7509"/>
    <w:rsid w:val="001F5D40"/>
    <w:rsid w:val="001F5DEB"/>
    <w:rsid w:val="00212D79"/>
    <w:rsid w:val="00220FB3"/>
    <w:rsid w:val="00223A79"/>
    <w:rsid w:val="00230040"/>
    <w:rsid w:val="002322C9"/>
    <w:rsid w:val="0025022C"/>
    <w:rsid w:val="00253015"/>
    <w:rsid w:val="002575A7"/>
    <w:rsid w:val="00260CCE"/>
    <w:rsid w:val="00261699"/>
    <w:rsid w:val="00264B67"/>
    <w:rsid w:val="00266FEA"/>
    <w:rsid w:val="002769E2"/>
    <w:rsid w:val="002822FF"/>
    <w:rsid w:val="002A56B8"/>
    <w:rsid w:val="002A65D2"/>
    <w:rsid w:val="002B3121"/>
    <w:rsid w:val="002C5CB4"/>
    <w:rsid w:val="002D7187"/>
    <w:rsid w:val="002E049E"/>
    <w:rsid w:val="002F25E4"/>
    <w:rsid w:val="003072B0"/>
    <w:rsid w:val="003224C3"/>
    <w:rsid w:val="00334E0F"/>
    <w:rsid w:val="003552E4"/>
    <w:rsid w:val="00355D9C"/>
    <w:rsid w:val="00380EB6"/>
    <w:rsid w:val="0038316A"/>
    <w:rsid w:val="003915D0"/>
    <w:rsid w:val="0039241A"/>
    <w:rsid w:val="00393CC2"/>
    <w:rsid w:val="003A7149"/>
    <w:rsid w:val="003B12C3"/>
    <w:rsid w:val="003C1419"/>
    <w:rsid w:val="003D2829"/>
    <w:rsid w:val="003D2BF7"/>
    <w:rsid w:val="003D6189"/>
    <w:rsid w:val="003E56A9"/>
    <w:rsid w:val="00402C34"/>
    <w:rsid w:val="0041298B"/>
    <w:rsid w:val="00414392"/>
    <w:rsid w:val="00426FA6"/>
    <w:rsid w:val="004316CB"/>
    <w:rsid w:val="004423F0"/>
    <w:rsid w:val="00463783"/>
    <w:rsid w:val="0047487C"/>
    <w:rsid w:val="004A03B3"/>
    <w:rsid w:val="004A0CEC"/>
    <w:rsid w:val="004A167D"/>
    <w:rsid w:val="004A1E78"/>
    <w:rsid w:val="004A609D"/>
    <w:rsid w:val="004C0FAF"/>
    <w:rsid w:val="004E3D84"/>
    <w:rsid w:val="004F559E"/>
    <w:rsid w:val="00504288"/>
    <w:rsid w:val="00522466"/>
    <w:rsid w:val="005279A2"/>
    <w:rsid w:val="005475E6"/>
    <w:rsid w:val="0056511C"/>
    <w:rsid w:val="00582CB0"/>
    <w:rsid w:val="00583882"/>
    <w:rsid w:val="00593C72"/>
    <w:rsid w:val="005B7476"/>
    <w:rsid w:val="005C2B11"/>
    <w:rsid w:val="005C482B"/>
    <w:rsid w:val="005D4472"/>
    <w:rsid w:val="006119F2"/>
    <w:rsid w:val="00617A46"/>
    <w:rsid w:val="006427E9"/>
    <w:rsid w:val="00644F33"/>
    <w:rsid w:val="00653F57"/>
    <w:rsid w:val="00656088"/>
    <w:rsid w:val="006974AE"/>
    <w:rsid w:val="006A64A0"/>
    <w:rsid w:val="006B4D7F"/>
    <w:rsid w:val="006C2E8F"/>
    <w:rsid w:val="006C5859"/>
    <w:rsid w:val="006E1B7E"/>
    <w:rsid w:val="006F049A"/>
    <w:rsid w:val="006F06CA"/>
    <w:rsid w:val="006F1A1D"/>
    <w:rsid w:val="0070290C"/>
    <w:rsid w:val="00724B2B"/>
    <w:rsid w:val="0073281E"/>
    <w:rsid w:val="0074567C"/>
    <w:rsid w:val="00766E20"/>
    <w:rsid w:val="00773E76"/>
    <w:rsid w:val="007868CF"/>
    <w:rsid w:val="007B08AA"/>
    <w:rsid w:val="007C407A"/>
    <w:rsid w:val="007E239B"/>
    <w:rsid w:val="007E2627"/>
    <w:rsid w:val="007E2C2E"/>
    <w:rsid w:val="007EAC3F"/>
    <w:rsid w:val="007F7205"/>
    <w:rsid w:val="00805593"/>
    <w:rsid w:val="008463E6"/>
    <w:rsid w:val="00851401"/>
    <w:rsid w:val="008840EE"/>
    <w:rsid w:val="00884473"/>
    <w:rsid w:val="00886152"/>
    <w:rsid w:val="008878BE"/>
    <w:rsid w:val="00890E0F"/>
    <w:rsid w:val="008B7C05"/>
    <w:rsid w:val="008C44C3"/>
    <w:rsid w:val="008C6FB5"/>
    <w:rsid w:val="008C7754"/>
    <w:rsid w:val="008E0EAC"/>
    <w:rsid w:val="008F7F3B"/>
    <w:rsid w:val="0094075C"/>
    <w:rsid w:val="00945132"/>
    <w:rsid w:val="00945C6E"/>
    <w:rsid w:val="00964BCD"/>
    <w:rsid w:val="00966FEB"/>
    <w:rsid w:val="00971D16"/>
    <w:rsid w:val="009726D3"/>
    <w:rsid w:val="009A6B1B"/>
    <w:rsid w:val="009C7A03"/>
    <w:rsid w:val="009D697C"/>
    <w:rsid w:val="009E0617"/>
    <w:rsid w:val="009E4824"/>
    <w:rsid w:val="009E51FD"/>
    <w:rsid w:val="009F4644"/>
    <w:rsid w:val="00A0591D"/>
    <w:rsid w:val="00A06ABC"/>
    <w:rsid w:val="00A10489"/>
    <w:rsid w:val="00A314DE"/>
    <w:rsid w:val="00A3600D"/>
    <w:rsid w:val="00A523AB"/>
    <w:rsid w:val="00A53BFD"/>
    <w:rsid w:val="00A714A1"/>
    <w:rsid w:val="00A7153E"/>
    <w:rsid w:val="00A75679"/>
    <w:rsid w:val="00A75C92"/>
    <w:rsid w:val="00A77089"/>
    <w:rsid w:val="00A8439C"/>
    <w:rsid w:val="00A91651"/>
    <w:rsid w:val="00A9173F"/>
    <w:rsid w:val="00A93BFC"/>
    <w:rsid w:val="00AE2F5F"/>
    <w:rsid w:val="00B013B8"/>
    <w:rsid w:val="00B07B78"/>
    <w:rsid w:val="00B14BB7"/>
    <w:rsid w:val="00B14F3A"/>
    <w:rsid w:val="00B3442C"/>
    <w:rsid w:val="00B53706"/>
    <w:rsid w:val="00B57899"/>
    <w:rsid w:val="00B70443"/>
    <w:rsid w:val="00B764F9"/>
    <w:rsid w:val="00B91F16"/>
    <w:rsid w:val="00BC16B7"/>
    <w:rsid w:val="00BC2E10"/>
    <w:rsid w:val="00BE2EA3"/>
    <w:rsid w:val="00BF01FF"/>
    <w:rsid w:val="00BF7300"/>
    <w:rsid w:val="00C065C0"/>
    <w:rsid w:val="00C4351F"/>
    <w:rsid w:val="00C53E48"/>
    <w:rsid w:val="00C65226"/>
    <w:rsid w:val="00C82019"/>
    <w:rsid w:val="00CA04E2"/>
    <w:rsid w:val="00CA1AC6"/>
    <w:rsid w:val="00CA1C84"/>
    <w:rsid w:val="00CB1504"/>
    <w:rsid w:val="00CB32F9"/>
    <w:rsid w:val="00CB6792"/>
    <w:rsid w:val="00CD1BEF"/>
    <w:rsid w:val="00CE01FB"/>
    <w:rsid w:val="00D058F4"/>
    <w:rsid w:val="00D23DF3"/>
    <w:rsid w:val="00D42960"/>
    <w:rsid w:val="00D43D02"/>
    <w:rsid w:val="00D43E2E"/>
    <w:rsid w:val="00D508E6"/>
    <w:rsid w:val="00D52504"/>
    <w:rsid w:val="00D52B13"/>
    <w:rsid w:val="00D52B96"/>
    <w:rsid w:val="00D63E62"/>
    <w:rsid w:val="00D713D7"/>
    <w:rsid w:val="00D822A0"/>
    <w:rsid w:val="00D8371C"/>
    <w:rsid w:val="00D87214"/>
    <w:rsid w:val="00D91260"/>
    <w:rsid w:val="00D97B65"/>
    <w:rsid w:val="00DA7B53"/>
    <w:rsid w:val="00DB5C5B"/>
    <w:rsid w:val="00DD3E6D"/>
    <w:rsid w:val="00DD4E87"/>
    <w:rsid w:val="00DF09CC"/>
    <w:rsid w:val="00DF520F"/>
    <w:rsid w:val="00DF7983"/>
    <w:rsid w:val="00E00163"/>
    <w:rsid w:val="00E16759"/>
    <w:rsid w:val="00E18AD6"/>
    <w:rsid w:val="00E21BBE"/>
    <w:rsid w:val="00E24700"/>
    <w:rsid w:val="00E82309"/>
    <w:rsid w:val="00EA03DC"/>
    <w:rsid w:val="00EA251B"/>
    <w:rsid w:val="00EB3995"/>
    <w:rsid w:val="00EC3BB8"/>
    <w:rsid w:val="00ED3523"/>
    <w:rsid w:val="00EE06E5"/>
    <w:rsid w:val="00F01C51"/>
    <w:rsid w:val="00F17EB6"/>
    <w:rsid w:val="00F40600"/>
    <w:rsid w:val="00F54B45"/>
    <w:rsid w:val="00F97858"/>
    <w:rsid w:val="00FA054C"/>
    <w:rsid w:val="00FB387F"/>
    <w:rsid w:val="00FB5459"/>
    <w:rsid w:val="00FB69E2"/>
    <w:rsid w:val="00FB79DF"/>
    <w:rsid w:val="00FD324C"/>
    <w:rsid w:val="00FE632D"/>
    <w:rsid w:val="00FE7655"/>
    <w:rsid w:val="00FF0A95"/>
    <w:rsid w:val="02742987"/>
    <w:rsid w:val="04637393"/>
    <w:rsid w:val="05546201"/>
    <w:rsid w:val="05CB8C15"/>
    <w:rsid w:val="05FD7DDA"/>
    <w:rsid w:val="064FA8C0"/>
    <w:rsid w:val="06AF5F0F"/>
    <w:rsid w:val="085B7B93"/>
    <w:rsid w:val="0AE20D7D"/>
    <w:rsid w:val="0E15753F"/>
    <w:rsid w:val="100B5C5A"/>
    <w:rsid w:val="11093C99"/>
    <w:rsid w:val="114E47A5"/>
    <w:rsid w:val="11ACD394"/>
    <w:rsid w:val="1368316B"/>
    <w:rsid w:val="14129626"/>
    <w:rsid w:val="150540D7"/>
    <w:rsid w:val="154E177F"/>
    <w:rsid w:val="16144996"/>
    <w:rsid w:val="185AA1D4"/>
    <w:rsid w:val="18B5242E"/>
    <w:rsid w:val="191A78FB"/>
    <w:rsid w:val="1A455889"/>
    <w:rsid w:val="1A4583B4"/>
    <w:rsid w:val="1A9E867B"/>
    <w:rsid w:val="1AB48BDE"/>
    <w:rsid w:val="1BBBF346"/>
    <w:rsid w:val="1C001F13"/>
    <w:rsid w:val="1C27134E"/>
    <w:rsid w:val="1D7F8258"/>
    <w:rsid w:val="1F10D930"/>
    <w:rsid w:val="1FB50EE6"/>
    <w:rsid w:val="21D7E1F9"/>
    <w:rsid w:val="227337F9"/>
    <w:rsid w:val="239AC980"/>
    <w:rsid w:val="246F9D84"/>
    <w:rsid w:val="25945DF5"/>
    <w:rsid w:val="25E46547"/>
    <w:rsid w:val="2762ECCF"/>
    <w:rsid w:val="279EF7AE"/>
    <w:rsid w:val="2908B4D2"/>
    <w:rsid w:val="299D50EB"/>
    <w:rsid w:val="29ED3FFE"/>
    <w:rsid w:val="2AEBF820"/>
    <w:rsid w:val="2BA870DD"/>
    <w:rsid w:val="2BD0D38F"/>
    <w:rsid w:val="2D13B190"/>
    <w:rsid w:val="2D37FB1B"/>
    <w:rsid w:val="30AF380F"/>
    <w:rsid w:val="30C63E3B"/>
    <w:rsid w:val="3346D293"/>
    <w:rsid w:val="3365773C"/>
    <w:rsid w:val="33C2C190"/>
    <w:rsid w:val="35BB4AA7"/>
    <w:rsid w:val="36973A03"/>
    <w:rsid w:val="38640F04"/>
    <w:rsid w:val="3875EB39"/>
    <w:rsid w:val="392CCBB4"/>
    <w:rsid w:val="396F6EAA"/>
    <w:rsid w:val="3BA993CB"/>
    <w:rsid w:val="3E136FE0"/>
    <w:rsid w:val="3EBF9D2F"/>
    <w:rsid w:val="41C050DE"/>
    <w:rsid w:val="46E77C56"/>
    <w:rsid w:val="4A702502"/>
    <w:rsid w:val="4AAC5B3A"/>
    <w:rsid w:val="4AEC156F"/>
    <w:rsid w:val="4AEEEC43"/>
    <w:rsid w:val="4BCEDFB0"/>
    <w:rsid w:val="4D37846E"/>
    <w:rsid w:val="4D48263B"/>
    <w:rsid w:val="4D54E57D"/>
    <w:rsid w:val="4E9D5C67"/>
    <w:rsid w:val="4ED3BFFE"/>
    <w:rsid w:val="4F6E09D4"/>
    <w:rsid w:val="5109F67D"/>
    <w:rsid w:val="511135C5"/>
    <w:rsid w:val="5127A26E"/>
    <w:rsid w:val="51C2B3F1"/>
    <w:rsid w:val="524518B9"/>
    <w:rsid w:val="525B43A0"/>
    <w:rsid w:val="52C7E07C"/>
    <w:rsid w:val="56C9B061"/>
    <w:rsid w:val="56DF5EEF"/>
    <w:rsid w:val="5860AE35"/>
    <w:rsid w:val="589938C9"/>
    <w:rsid w:val="5976C8FF"/>
    <w:rsid w:val="5BC971F9"/>
    <w:rsid w:val="5C4A535E"/>
    <w:rsid w:val="5D1CA2F1"/>
    <w:rsid w:val="5D594437"/>
    <w:rsid w:val="5EA5F97A"/>
    <w:rsid w:val="5F9F7C5E"/>
    <w:rsid w:val="5FCA1199"/>
    <w:rsid w:val="5FF6B805"/>
    <w:rsid w:val="6276D0D9"/>
    <w:rsid w:val="6282FA07"/>
    <w:rsid w:val="63A70CF4"/>
    <w:rsid w:val="63E1F003"/>
    <w:rsid w:val="63E9A8D5"/>
    <w:rsid w:val="64CFFF87"/>
    <w:rsid w:val="672EDAC2"/>
    <w:rsid w:val="6762D348"/>
    <w:rsid w:val="67DAEC45"/>
    <w:rsid w:val="688A85DA"/>
    <w:rsid w:val="688F3EFF"/>
    <w:rsid w:val="69E77816"/>
    <w:rsid w:val="6B9D578D"/>
    <w:rsid w:val="6C4F5C04"/>
    <w:rsid w:val="6E3CD15D"/>
    <w:rsid w:val="6F04648C"/>
    <w:rsid w:val="6FAF6780"/>
    <w:rsid w:val="701B4E72"/>
    <w:rsid w:val="71273D2D"/>
    <w:rsid w:val="71E10E4B"/>
    <w:rsid w:val="72058588"/>
    <w:rsid w:val="72577A62"/>
    <w:rsid w:val="729246C7"/>
    <w:rsid w:val="73C14CEA"/>
    <w:rsid w:val="743E4BA7"/>
    <w:rsid w:val="74F9454C"/>
    <w:rsid w:val="79E3F11F"/>
    <w:rsid w:val="7B03E4E6"/>
    <w:rsid w:val="7B6227DB"/>
    <w:rsid w:val="7D717FC3"/>
    <w:rsid w:val="7E2BF26F"/>
    <w:rsid w:val="7E48ED58"/>
    <w:rsid w:val="7E585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C614"/>
  <w15:docId w15:val="{82146FA7-5E56-4204-8492-6747BFF2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F9"/>
    <w:pPr>
      <w:spacing w:before="40" w:after="40" w:line="220" w:lineRule="exact"/>
    </w:pPr>
    <w:rPr>
      <w:rFonts w:ascii="Arial" w:eastAsia="Times New Roman" w:hAnsi="Arial" w:cs="Arial"/>
      <w:sz w:val="18"/>
      <w:szCs w:val="18"/>
      <w:lang w:eastAsia="zh-CN"/>
    </w:rPr>
  </w:style>
  <w:style w:type="paragraph" w:styleId="Heading1">
    <w:name w:val="heading 1"/>
    <w:basedOn w:val="Normal"/>
    <w:next w:val="Normal"/>
    <w:link w:val="Heading1Char"/>
    <w:uiPriority w:val="9"/>
    <w:qFormat/>
    <w:rsid w:val="000F77F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380EB6"/>
    <w:pPr>
      <w:keepNext/>
      <w:keepLines/>
      <w:spacing w:before="200" w:after="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0F77FA"/>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0F77FA"/>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57"/>
    <w:pPr>
      <w:spacing w:before="0"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380EB6"/>
    <w:rPr>
      <w:color w:val="0000FF" w:themeColor="hyperlink"/>
      <w:u w:val="single"/>
    </w:rPr>
  </w:style>
  <w:style w:type="character" w:customStyle="1" w:styleId="Heading4Char">
    <w:name w:val="Heading 4 Char"/>
    <w:basedOn w:val="DefaultParagraphFont"/>
    <w:link w:val="Heading4"/>
    <w:uiPriority w:val="9"/>
    <w:semiHidden/>
    <w:rsid w:val="00380EB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A1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E78"/>
    <w:rPr>
      <w:rFonts w:ascii="Tahoma" w:hAnsi="Tahoma" w:cs="Tahoma"/>
      <w:sz w:val="16"/>
      <w:szCs w:val="16"/>
    </w:rPr>
  </w:style>
  <w:style w:type="paragraph" w:styleId="Header">
    <w:name w:val="header"/>
    <w:basedOn w:val="Normal"/>
    <w:link w:val="Head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E0617"/>
  </w:style>
  <w:style w:type="paragraph" w:styleId="Footer">
    <w:name w:val="footer"/>
    <w:basedOn w:val="Normal"/>
    <w:link w:val="FooterChar"/>
    <w:uiPriority w:val="99"/>
    <w:unhideWhenUsed/>
    <w:rsid w:val="009E0617"/>
    <w:pPr>
      <w:tabs>
        <w:tab w:val="center" w:pos="4513"/>
        <w:tab w:val="right" w:pos="9026"/>
      </w:tabs>
      <w:spacing w:before="0" w:after="0" w:line="240" w:lineRule="auto"/>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E0617"/>
  </w:style>
  <w:style w:type="paragraph" w:customStyle="1" w:styleId="DefaultText">
    <w:name w:val="Default Text"/>
    <w:basedOn w:val="Normal"/>
    <w:rsid w:val="001B06C7"/>
    <w:pPr>
      <w:overflowPunct w:val="0"/>
      <w:autoSpaceDE w:val="0"/>
      <w:autoSpaceDN w:val="0"/>
      <w:adjustRightInd w:val="0"/>
      <w:spacing w:before="0" w:after="0" w:line="240" w:lineRule="auto"/>
      <w:textAlignment w:val="baseline"/>
    </w:pPr>
    <w:rPr>
      <w:rFonts w:ascii="Times New Roman" w:hAnsi="Times New Roman" w:cs="Times New Roman"/>
      <w:color w:val="000000"/>
      <w:sz w:val="24"/>
      <w:szCs w:val="20"/>
      <w:lang w:eastAsia="en-US"/>
    </w:rPr>
  </w:style>
  <w:style w:type="table" w:styleId="TableGrid">
    <w:name w:val="Table Grid"/>
    <w:basedOn w:val="TableNormal"/>
    <w:uiPriority w:val="59"/>
    <w:rsid w:val="00CA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7F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0F77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F77FA"/>
    <w:rPr>
      <w:rFonts w:asciiTheme="majorHAnsi" w:eastAsiaTheme="majorEastAsia" w:hAnsiTheme="majorHAnsi" w:cstheme="majorBidi"/>
      <w:i/>
      <w:iCs/>
      <w:color w:val="243F60" w:themeColor="accent1" w:themeShade="7F"/>
    </w:rPr>
  </w:style>
  <w:style w:type="paragraph" w:customStyle="1" w:styleId="BodyA">
    <w:name w:val="Body A"/>
    <w:rsid w:val="004A0CEC"/>
    <w:pPr>
      <w:spacing w:after="0" w:line="240" w:lineRule="auto"/>
    </w:pPr>
    <w:rPr>
      <w:rFonts w:ascii="Helvetica" w:eastAsia="ヒラギノ角ゴ Pro W3" w:hAnsi="Helvetica" w:cs="Times New Roman"/>
      <w:color w:val="000000"/>
      <w:sz w:val="24"/>
      <w:szCs w:val="20"/>
      <w:lang w:val="en-US" w:eastAsia="en-GB"/>
    </w:rPr>
  </w:style>
  <w:style w:type="paragraph" w:customStyle="1" w:styleId="In-fill">
    <w:name w:val="In-fill"/>
    <w:next w:val="Normal"/>
    <w:rsid w:val="00B764F9"/>
    <w:pPr>
      <w:snapToGrid w:val="0"/>
      <w:spacing w:before="40" w:after="40" w:line="180" w:lineRule="atLeast"/>
    </w:pPr>
    <w:rPr>
      <w:rFonts w:ascii="Arial" w:eastAsia="Times New Roman" w:hAnsi="Arial" w:cs="Arial"/>
      <w:sz w:val="18"/>
      <w:szCs w:val="18"/>
    </w:rPr>
  </w:style>
  <w:style w:type="paragraph" w:styleId="NormalWeb">
    <w:name w:val="Normal (Web)"/>
    <w:basedOn w:val="Normal"/>
    <w:uiPriority w:val="99"/>
    <w:unhideWhenUsed/>
    <w:rsid w:val="004A609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body">
    <w:name w:val="body"/>
    <w:basedOn w:val="Normal"/>
    <w:rsid w:val="00582CB0"/>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D43D02"/>
    <w:pPr>
      <w:spacing w:after="0" w:line="240" w:lineRule="auto"/>
    </w:pPr>
  </w:style>
  <w:style w:type="table" w:customStyle="1" w:styleId="TableGrid1">
    <w:name w:val="Table Grid1"/>
    <w:rsid w:val="007B08AA"/>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2B3121"/>
    <w:rPr>
      <w:b/>
      <w:bCs/>
    </w:rPr>
  </w:style>
  <w:style w:type="character" w:styleId="UnresolvedMention">
    <w:name w:val="Unresolved Mention"/>
    <w:basedOn w:val="DefaultParagraphFont"/>
    <w:uiPriority w:val="99"/>
    <w:semiHidden/>
    <w:unhideWhenUsed/>
    <w:rsid w:val="000B4B2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lang w:eastAsia="zh-C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2265">
      <w:bodyDiv w:val="1"/>
      <w:marLeft w:val="0"/>
      <w:marRight w:val="0"/>
      <w:marTop w:val="0"/>
      <w:marBottom w:val="0"/>
      <w:divBdr>
        <w:top w:val="none" w:sz="0" w:space="0" w:color="auto"/>
        <w:left w:val="none" w:sz="0" w:space="0" w:color="auto"/>
        <w:bottom w:val="none" w:sz="0" w:space="0" w:color="auto"/>
        <w:right w:val="none" w:sz="0" w:space="0" w:color="auto"/>
      </w:divBdr>
    </w:div>
    <w:div w:id="178010050">
      <w:bodyDiv w:val="1"/>
      <w:marLeft w:val="0"/>
      <w:marRight w:val="0"/>
      <w:marTop w:val="0"/>
      <w:marBottom w:val="0"/>
      <w:divBdr>
        <w:top w:val="none" w:sz="0" w:space="0" w:color="auto"/>
        <w:left w:val="none" w:sz="0" w:space="0" w:color="auto"/>
        <w:bottom w:val="none" w:sz="0" w:space="0" w:color="auto"/>
        <w:right w:val="none" w:sz="0" w:space="0" w:color="auto"/>
      </w:divBdr>
    </w:div>
    <w:div w:id="193422793">
      <w:bodyDiv w:val="1"/>
      <w:marLeft w:val="0"/>
      <w:marRight w:val="0"/>
      <w:marTop w:val="0"/>
      <w:marBottom w:val="0"/>
      <w:divBdr>
        <w:top w:val="none" w:sz="0" w:space="0" w:color="auto"/>
        <w:left w:val="none" w:sz="0" w:space="0" w:color="auto"/>
        <w:bottom w:val="none" w:sz="0" w:space="0" w:color="auto"/>
        <w:right w:val="none" w:sz="0" w:space="0" w:color="auto"/>
      </w:divBdr>
    </w:div>
    <w:div w:id="195822461">
      <w:bodyDiv w:val="1"/>
      <w:marLeft w:val="0"/>
      <w:marRight w:val="0"/>
      <w:marTop w:val="0"/>
      <w:marBottom w:val="0"/>
      <w:divBdr>
        <w:top w:val="none" w:sz="0" w:space="0" w:color="auto"/>
        <w:left w:val="none" w:sz="0" w:space="0" w:color="auto"/>
        <w:bottom w:val="none" w:sz="0" w:space="0" w:color="auto"/>
        <w:right w:val="none" w:sz="0" w:space="0" w:color="auto"/>
      </w:divBdr>
    </w:div>
    <w:div w:id="202445983">
      <w:bodyDiv w:val="1"/>
      <w:marLeft w:val="0"/>
      <w:marRight w:val="0"/>
      <w:marTop w:val="0"/>
      <w:marBottom w:val="0"/>
      <w:divBdr>
        <w:top w:val="none" w:sz="0" w:space="0" w:color="auto"/>
        <w:left w:val="none" w:sz="0" w:space="0" w:color="auto"/>
        <w:bottom w:val="none" w:sz="0" w:space="0" w:color="auto"/>
        <w:right w:val="none" w:sz="0" w:space="0" w:color="auto"/>
      </w:divBdr>
    </w:div>
    <w:div w:id="229730914">
      <w:bodyDiv w:val="1"/>
      <w:marLeft w:val="0"/>
      <w:marRight w:val="0"/>
      <w:marTop w:val="0"/>
      <w:marBottom w:val="0"/>
      <w:divBdr>
        <w:top w:val="none" w:sz="0" w:space="0" w:color="auto"/>
        <w:left w:val="none" w:sz="0" w:space="0" w:color="auto"/>
        <w:bottom w:val="none" w:sz="0" w:space="0" w:color="auto"/>
        <w:right w:val="none" w:sz="0" w:space="0" w:color="auto"/>
      </w:divBdr>
    </w:div>
    <w:div w:id="258410333">
      <w:bodyDiv w:val="1"/>
      <w:marLeft w:val="0"/>
      <w:marRight w:val="0"/>
      <w:marTop w:val="0"/>
      <w:marBottom w:val="0"/>
      <w:divBdr>
        <w:top w:val="none" w:sz="0" w:space="0" w:color="auto"/>
        <w:left w:val="none" w:sz="0" w:space="0" w:color="auto"/>
        <w:bottom w:val="none" w:sz="0" w:space="0" w:color="auto"/>
        <w:right w:val="none" w:sz="0" w:space="0" w:color="auto"/>
      </w:divBdr>
    </w:div>
    <w:div w:id="278418177">
      <w:bodyDiv w:val="1"/>
      <w:marLeft w:val="0"/>
      <w:marRight w:val="0"/>
      <w:marTop w:val="0"/>
      <w:marBottom w:val="0"/>
      <w:divBdr>
        <w:top w:val="none" w:sz="0" w:space="0" w:color="auto"/>
        <w:left w:val="none" w:sz="0" w:space="0" w:color="auto"/>
        <w:bottom w:val="none" w:sz="0" w:space="0" w:color="auto"/>
        <w:right w:val="none" w:sz="0" w:space="0" w:color="auto"/>
      </w:divBdr>
    </w:div>
    <w:div w:id="320885629">
      <w:bodyDiv w:val="1"/>
      <w:marLeft w:val="0"/>
      <w:marRight w:val="0"/>
      <w:marTop w:val="0"/>
      <w:marBottom w:val="0"/>
      <w:divBdr>
        <w:top w:val="none" w:sz="0" w:space="0" w:color="auto"/>
        <w:left w:val="none" w:sz="0" w:space="0" w:color="auto"/>
        <w:bottom w:val="none" w:sz="0" w:space="0" w:color="auto"/>
        <w:right w:val="none" w:sz="0" w:space="0" w:color="auto"/>
      </w:divBdr>
    </w:div>
    <w:div w:id="362245242">
      <w:bodyDiv w:val="1"/>
      <w:marLeft w:val="0"/>
      <w:marRight w:val="0"/>
      <w:marTop w:val="0"/>
      <w:marBottom w:val="0"/>
      <w:divBdr>
        <w:top w:val="none" w:sz="0" w:space="0" w:color="auto"/>
        <w:left w:val="none" w:sz="0" w:space="0" w:color="auto"/>
        <w:bottom w:val="none" w:sz="0" w:space="0" w:color="auto"/>
        <w:right w:val="none" w:sz="0" w:space="0" w:color="auto"/>
      </w:divBdr>
    </w:div>
    <w:div w:id="419182754">
      <w:bodyDiv w:val="1"/>
      <w:marLeft w:val="0"/>
      <w:marRight w:val="0"/>
      <w:marTop w:val="0"/>
      <w:marBottom w:val="0"/>
      <w:divBdr>
        <w:top w:val="none" w:sz="0" w:space="0" w:color="auto"/>
        <w:left w:val="none" w:sz="0" w:space="0" w:color="auto"/>
        <w:bottom w:val="none" w:sz="0" w:space="0" w:color="auto"/>
        <w:right w:val="none" w:sz="0" w:space="0" w:color="auto"/>
      </w:divBdr>
    </w:div>
    <w:div w:id="427431600">
      <w:bodyDiv w:val="1"/>
      <w:marLeft w:val="0"/>
      <w:marRight w:val="0"/>
      <w:marTop w:val="0"/>
      <w:marBottom w:val="0"/>
      <w:divBdr>
        <w:top w:val="none" w:sz="0" w:space="0" w:color="auto"/>
        <w:left w:val="none" w:sz="0" w:space="0" w:color="auto"/>
        <w:bottom w:val="none" w:sz="0" w:space="0" w:color="auto"/>
        <w:right w:val="none" w:sz="0" w:space="0" w:color="auto"/>
      </w:divBdr>
    </w:div>
    <w:div w:id="473185967">
      <w:bodyDiv w:val="1"/>
      <w:marLeft w:val="0"/>
      <w:marRight w:val="0"/>
      <w:marTop w:val="0"/>
      <w:marBottom w:val="0"/>
      <w:divBdr>
        <w:top w:val="none" w:sz="0" w:space="0" w:color="auto"/>
        <w:left w:val="none" w:sz="0" w:space="0" w:color="auto"/>
        <w:bottom w:val="none" w:sz="0" w:space="0" w:color="auto"/>
        <w:right w:val="none" w:sz="0" w:space="0" w:color="auto"/>
      </w:divBdr>
    </w:div>
    <w:div w:id="488208566">
      <w:bodyDiv w:val="1"/>
      <w:marLeft w:val="0"/>
      <w:marRight w:val="0"/>
      <w:marTop w:val="0"/>
      <w:marBottom w:val="0"/>
      <w:divBdr>
        <w:top w:val="none" w:sz="0" w:space="0" w:color="auto"/>
        <w:left w:val="none" w:sz="0" w:space="0" w:color="auto"/>
        <w:bottom w:val="none" w:sz="0" w:space="0" w:color="auto"/>
        <w:right w:val="none" w:sz="0" w:space="0" w:color="auto"/>
      </w:divBdr>
    </w:div>
    <w:div w:id="500237225">
      <w:bodyDiv w:val="1"/>
      <w:marLeft w:val="0"/>
      <w:marRight w:val="0"/>
      <w:marTop w:val="0"/>
      <w:marBottom w:val="0"/>
      <w:divBdr>
        <w:top w:val="none" w:sz="0" w:space="0" w:color="auto"/>
        <w:left w:val="none" w:sz="0" w:space="0" w:color="auto"/>
        <w:bottom w:val="none" w:sz="0" w:space="0" w:color="auto"/>
        <w:right w:val="none" w:sz="0" w:space="0" w:color="auto"/>
      </w:divBdr>
    </w:div>
    <w:div w:id="516385585">
      <w:bodyDiv w:val="1"/>
      <w:marLeft w:val="0"/>
      <w:marRight w:val="0"/>
      <w:marTop w:val="0"/>
      <w:marBottom w:val="0"/>
      <w:divBdr>
        <w:top w:val="none" w:sz="0" w:space="0" w:color="auto"/>
        <w:left w:val="none" w:sz="0" w:space="0" w:color="auto"/>
        <w:bottom w:val="none" w:sz="0" w:space="0" w:color="auto"/>
        <w:right w:val="none" w:sz="0" w:space="0" w:color="auto"/>
      </w:divBdr>
    </w:div>
    <w:div w:id="525291224">
      <w:bodyDiv w:val="1"/>
      <w:marLeft w:val="0"/>
      <w:marRight w:val="0"/>
      <w:marTop w:val="0"/>
      <w:marBottom w:val="0"/>
      <w:divBdr>
        <w:top w:val="none" w:sz="0" w:space="0" w:color="auto"/>
        <w:left w:val="none" w:sz="0" w:space="0" w:color="auto"/>
        <w:bottom w:val="none" w:sz="0" w:space="0" w:color="auto"/>
        <w:right w:val="none" w:sz="0" w:space="0" w:color="auto"/>
      </w:divBdr>
    </w:div>
    <w:div w:id="654914969">
      <w:bodyDiv w:val="1"/>
      <w:marLeft w:val="0"/>
      <w:marRight w:val="0"/>
      <w:marTop w:val="0"/>
      <w:marBottom w:val="0"/>
      <w:divBdr>
        <w:top w:val="none" w:sz="0" w:space="0" w:color="auto"/>
        <w:left w:val="none" w:sz="0" w:space="0" w:color="auto"/>
        <w:bottom w:val="none" w:sz="0" w:space="0" w:color="auto"/>
        <w:right w:val="none" w:sz="0" w:space="0" w:color="auto"/>
      </w:divBdr>
    </w:div>
    <w:div w:id="734207080">
      <w:bodyDiv w:val="1"/>
      <w:marLeft w:val="0"/>
      <w:marRight w:val="0"/>
      <w:marTop w:val="0"/>
      <w:marBottom w:val="0"/>
      <w:divBdr>
        <w:top w:val="none" w:sz="0" w:space="0" w:color="auto"/>
        <w:left w:val="none" w:sz="0" w:space="0" w:color="auto"/>
        <w:bottom w:val="none" w:sz="0" w:space="0" w:color="auto"/>
        <w:right w:val="none" w:sz="0" w:space="0" w:color="auto"/>
      </w:divBdr>
    </w:div>
    <w:div w:id="782262341">
      <w:bodyDiv w:val="1"/>
      <w:marLeft w:val="0"/>
      <w:marRight w:val="0"/>
      <w:marTop w:val="0"/>
      <w:marBottom w:val="0"/>
      <w:divBdr>
        <w:top w:val="none" w:sz="0" w:space="0" w:color="auto"/>
        <w:left w:val="none" w:sz="0" w:space="0" w:color="auto"/>
        <w:bottom w:val="none" w:sz="0" w:space="0" w:color="auto"/>
        <w:right w:val="none" w:sz="0" w:space="0" w:color="auto"/>
      </w:divBdr>
    </w:div>
    <w:div w:id="811824348">
      <w:bodyDiv w:val="1"/>
      <w:marLeft w:val="0"/>
      <w:marRight w:val="0"/>
      <w:marTop w:val="0"/>
      <w:marBottom w:val="0"/>
      <w:divBdr>
        <w:top w:val="none" w:sz="0" w:space="0" w:color="auto"/>
        <w:left w:val="none" w:sz="0" w:space="0" w:color="auto"/>
        <w:bottom w:val="none" w:sz="0" w:space="0" w:color="auto"/>
        <w:right w:val="none" w:sz="0" w:space="0" w:color="auto"/>
      </w:divBdr>
    </w:div>
    <w:div w:id="845172308">
      <w:bodyDiv w:val="1"/>
      <w:marLeft w:val="0"/>
      <w:marRight w:val="0"/>
      <w:marTop w:val="0"/>
      <w:marBottom w:val="0"/>
      <w:divBdr>
        <w:top w:val="none" w:sz="0" w:space="0" w:color="auto"/>
        <w:left w:val="none" w:sz="0" w:space="0" w:color="auto"/>
        <w:bottom w:val="none" w:sz="0" w:space="0" w:color="auto"/>
        <w:right w:val="none" w:sz="0" w:space="0" w:color="auto"/>
      </w:divBdr>
    </w:div>
    <w:div w:id="869301550">
      <w:bodyDiv w:val="1"/>
      <w:marLeft w:val="0"/>
      <w:marRight w:val="0"/>
      <w:marTop w:val="0"/>
      <w:marBottom w:val="0"/>
      <w:divBdr>
        <w:top w:val="none" w:sz="0" w:space="0" w:color="auto"/>
        <w:left w:val="none" w:sz="0" w:space="0" w:color="auto"/>
        <w:bottom w:val="none" w:sz="0" w:space="0" w:color="auto"/>
        <w:right w:val="none" w:sz="0" w:space="0" w:color="auto"/>
      </w:divBdr>
    </w:div>
    <w:div w:id="905602300">
      <w:bodyDiv w:val="1"/>
      <w:marLeft w:val="0"/>
      <w:marRight w:val="0"/>
      <w:marTop w:val="0"/>
      <w:marBottom w:val="0"/>
      <w:divBdr>
        <w:top w:val="none" w:sz="0" w:space="0" w:color="auto"/>
        <w:left w:val="none" w:sz="0" w:space="0" w:color="auto"/>
        <w:bottom w:val="none" w:sz="0" w:space="0" w:color="auto"/>
        <w:right w:val="none" w:sz="0" w:space="0" w:color="auto"/>
      </w:divBdr>
    </w:div>
    <w:div w:id="937100582">
      <w:bodyDiv w:val="1"/>
      <w:marLeft w:val="0"/>
      <w:marRight w:val="0"/>
      <w:marTop w:val="0"/>
      <w:marBottom w:val="0"/>
      <w:divBdr>
        <w:top w:val="none" w:sz="0" w:space="0" w:color="auto"/>
        <w:left w:val="none" w:sz="0" w:space="0" w:color="auto"/>
        <w:bottom w:val="none" w:sz="0" w:space="0" w:color="auto"/>
        <w:right w:val="none" w:sz="0" w:space="0" w:color="auto"/>
      </w:divBdr>
    </w:div>
    <w:div w:id="985626529">
      <w:bodyDiv w:val="1"/>
      <w:marLeft w:val="0"/>
      <w:marRight w:val="0"/>
      <w:marTop w:val="0"/>
      <w:marBottom w:val="0"/>
      <w:divBdr>
        <w:top w:val="none" w:sz="0" w:space="0" w:color="auto"/>
        <w:left w:val="none" w:sz="0" w:space="0" w:color="auto"/>
        <w:bottom w:val="none" w:sz="0" w:space="0" w:color="auto"/>
        <w:right w:val="none" w:sz="0" w:space="0" w:color="auto"/>
      </w:divBdr>
    </w:div>
    <w:div w:id="1020156714">
      <w:bodyDiv w:val="1"/>
      <w:marLeft w:val="0"/>
      <w:marRight w:val="0"/>
      <w:marTop w:val="0"/>
      <w:marBottom w:val="0"/>
      <w:divBdr>
        <w:top w:val="none" w:sz="0" w:space="0" w:color="auto"/>
        <w:left w:val="none" w:sz="0" w:space="0" w:color="auto"/>
        <w:bottom w:val="none" w:sz="0" w:space="0" w:color="auto"/>
        <w:right w:val="none" w:sz="0" w:space="0" w:color="auto"/>
      </w:divBdr>
    </w:div>
    <w:div w:id="1069111916">
      <w:bodyDiv w:val="1"/>
      <w:marLeft w:val="0"/>
      <w:marRight w:val="0"/>
      <w:marTop w:val="0"/>
      <w:marBottom w:val="0"/>
      <w:divBdr>
        <w:top w:val="none" w:sz="0" w:space="0" w:color="auto"/>
        <w:left w:val="none" w:sz="0" w:space="0" w:color="auto"/>
        <w:bottom w:val="none" w:sz="0" w:space="0" w:color="auto"/>
        <w:right w:val="none" w:sz="0" w:space="0" w:color="auto"/>
      </w:divBdr>
    </w:div>
    <w:div w:id="1098712944">
      <w:bodyDiv w:val="1"/>
      <w:marLeft w:val="0"/>
      <w:marRight w:val="0"/>
      <w:marTop w:val="0"/>
      <w:marBottom w:val="0"/>
      <w:divBdr>
        <w:top w:val="none" w:sz="0" w:space="0" w:color="auto"/>
        <w:left w:val="none" w:sz="0" w:space="0" w:color="auto"/>
        <w:bottom w:val="none" w:sz="0" w:space="0" w:color="auto"/>
        <w:right w:val="none" w:sz="0" w:space="0" w:color="auto"/>
      </w:divBdr>
    </w:div>
    <w:div w:id="1104568499">
      <w:bodyDiv w:val="1"/>
      <w:marLeft w:val="0"/>
      <w:marRight w:val="0"/>
      <w:marTop w:val="0"/>
      <w:marBottom w:val="0"/>
      <w:divBdr>
        <w:top w:val="none" w:sz="0" w:space="0" w:color="auto"/>
        <w:left w:val="none" w:sz="0" w:space="0" w:color="auto"/>
        <w:bottom w:val="none" w:sz="0" w:space="0" w:color="auto"/>
        <w:right w:val="none" w:sz="0" w:space="0" w:color="auto"/>
      </w:divBdr>
    </w:div>
    <w:div w:id="1116099011">
      <w:bodyDiv w:val="1"/>
      <w:marLeft w:val="0"/>
      <w:marRight w:val="0"/>
      <w:marTop w:val="0"/>
      <w:marBottom w:val="0"/>
      <w:divBdr>
        <w:top w:val="none" w:sz="0" w:space="0" w:color="auto"/>
        <w:left w:val="none" w:sz="0" w:space="0" w:color="auto"/>
        <w:bottom w:val="none" w:sz="0" w:space="0" w:color="auto"/>
        <w:right w:val="none" w:sz="0" w:space="0" w:color="auto"/>
      </w:divBdr>
    </w:div>
    <w:div w:id="1139614738">
      <w:bodyDiv w:val="1"/>
      <w:marLeft w:val="0"/>
      <w:marRight w:val="0"/>
      <w:marTop w:val="0"/>
      <w:marBottom w:val="0"/>
      <w:divBdr>
        <w:top w:val="none" w:sz="0" w:space="0" w:color="auto"/>
        <w:left w:val="none" w:sz="0" w:space="0" w:color="auto"/>
        <w:bottom w:val="none" w:sz="0" w:space="0" w:color="auto"/>
        <w:right w:val="none" w:sz="0" w:space="0" w:color="auto"/>
      </w:divBdr>
    </w:div>
    <w:div w:id="1202671367">
      <w:bodyDiv w:val="1"/>
      <w:marLeft w:val="0"/>
      <w:marRight w:val="0"/>
      <w:marTop w:val="0"/>
      <w:marBottom w:val="0"/>
      <w:divBdr>
        <w:top w:val="none" w:sz="0" w:space="0" w:color="auto"/>
        <w:left w:val="none" w:sz="0" w:space="0" w:color="auto"/>
        <w:bottom w:val="none" w:sz="0" w:space="0" w:color="auto"/>
        <w:right w:val="none" w:sz="0" w:space="0" w:color="auto"/>
      </w:divBdr>
    </w:div>
    <w:div w:id="1331133447">
      <w:bodyDiv w:val="1"/>
      <w:marLeft w:val="0"/>
      <w:marRight w:val="0"/>
      <w:marTop w:val="0"/>
      <w:marBottom w:val="0"/>
      <w:divBdr>
        <w:top w:val="none" w:sz="0" w:space="0" w:color="auto"/>
        <w:left w:val="none" w:sz="0" w:space="0" w:color="auto"/>
        <w:bottom w:val="none" w:sz="0" w:space="0" w:color="auto"/>
        <w:right w:val="none" w:sz="0" w:space="0" w:color="auto"/>
      </w:divBdr>
      <w:divsChild>
        <w:div w:id="274750292">
          <w:marLeft w:val="374"/>
          <w:marRight w:val="14"/>
          <w:marTop w:val="32"/>
          <w:marBottom w:val="0"/>
          <w:divBdr>
            <w:top w:val="none" w:sz="0" w:space="0" w:color="auto"/>
            <w:left w:val="none" w:sz="0" w:space="0" w:color="auto"/>
            <w:bottom w:val="none" w:sz="0" w:space="0" w:color="auto"/>
            <w:right w:val="none" w:sz="0" w:space="0" w:color="auto"/>
          </w:divBdr>
        </w:div>
        <w:div w:id="2044401064">
          <w:marLeft w:val="374"/>
          <w:marRight w:val="14"/>
          <w:marTop w:val="32"/>
          <w:marBottom w:val="0"/>
          <w:divBdr>
            <w:top w:val="none" w:sz="0" w:space="0" w:color="auto"/>
            <w:left w:val="none" w:sz="0" w:space="0" w:color="auto"/>
            <w:bottom w:val="none" w:sz="0" w:space="0" w:color="auto"/>
            <w:right w:val="none" w:sz="0" w:space="0" w:color="auto"/>
          </w:divBdr>
        </w:div>
        <w:div w:id="1134131395">
          <w:marLeft w:val="374"/>
          <w:marRight w:val="14"/>
          <w:marTop w:val="32"/>
          <w:marBottom w:val="0"/>
          <w:divBdr>
            <w:top w:val="none" w:sz="0" w:space="0" w:color="auto"/>
            <w:left w:val="none" w:sz="0" w:space="0" w:color="auto"/>
            <w:bottom w:val="none" w:sz="0" w:space="0" w:color="auto"/>
            <w:right w:val="none" w:sz="0" w:space="0" w:color="auto"/>
          </w:divBdr>
        </w:div>
        <w:div w:id="1070426924">
          <w:marLeft w:val="374"/>
          <w:marRight w:val="14"/>
          <w:marTop w:val="32"/>
          <w:marBottom w:val="0"/>
          <w:divBdr>
            <w:top w:val="none" w:sz="0" w:space="0" w:color="auto"/>
            <w:left w:val="none" w:sz="0" w:space="0" w:color="auto"/>
            <w:bottom w:val="none" w:sz="0" w:space="0" w:color="auto"/>
            <w:right w:val="none" w:sz="0" w:space="0" w:color="auto"/>
          </w:divBdr>
        </w:div>
        <w:div w:id="1737244725">
          <w:marLeft w:val="374"/>
          <w:marRight w:val="14"/>
          <w:marTop w:val="32"/>
          <w:marBottom w:val="0"/>
          <w:divBdr>
            <w:top w:val="none" w:sz="0" w:space="0" w:color="auto"/>
            <w:left w:val="none" w:sz="0" w:space="0" w:color="auto"/>
            <w:bottom w:val="none" w:sz="0" w:space="0" w:color="auto"/>
            <w:right w:val="none" w:sz="0" w:space="0" w:color="auto"/>
          </w:divBdr>
        </w:div>
      </w:divsChild>
    </w:div>
    <w:div w:id="1364482890">
      <w:bodyDiv w:val="1"/>
      <w:marLeft w:val="0"/>
      <w:marRight w:val="0"/>
      <w:marTop w:val="0"/>
      <w:marBottom w:val="0"/>
      <w:divBdr>
        <w:top w:val="none" w:sz="0" w:space="0" w:color="auto"/>
        <w:left w:val="none" w:sz="0" w:space="0" w:color="auto"/>
        <w:bottom w:val="none" w:sz="0" w:space="0" w:color="auto"/>
        <w:right w:val="none" w:sz="0" w:space="0" w:color="auto"/>
      </w:divBdr>
    </w:div>
    <w:div w:id="1378429775">
      <w:bodyDiv w:val="1"/>
      <w:marLeft w:val="0"/>
      <w:marRight w:val="0"/>
      <w:marTop w:val="0"/>
      <w:marBottom w:val="0"/>
      <w:divBdr>
        <w:top w:val="none" w:sz="0" w:space="0" w:color="auto"/>
        <w:left w:val="none" w:sz="0" w:space="0" w:color="auto"/>
        <w:bottom w:val="none" w:sz="0" w:space="0" w:color="auto"/>
        <w:right w:val="none" w:sz="0" w:space="0" w:color="auto"/>
      </w:divBdr>
    </w:div>
    <w:div w:id="1401437419">
      <w:bodyDiv w:val="1"/>
      <w:marLeft w:val="0"/>
      <w:marRight w:val="0"/>
      <w:marTop w:val="0"/>
      <w:marBottom w:val="0"/>
      <w:divBdr>
        <w:top w:val="none" w:sz="0" w:space="0" w:color="auto"/>
        <w:left w:val="none" w:sz="0" w:space="0" w:color="auto"/>
        <w:bottom w:val="none" w:sz="0" w:space="0" w:color="auto"/>
        <w:right w:val="none" w:sz="0" w:space="0" w:color="auto"/>
      </w:divBdr>
    </w:div>
    <w:div w:id="1403064780">
      <w:bodyDiv w:val="1"/>
      <w:marLeft w:val="0"/>
      <w:marRight w:val="0"/>
      <w:marTop w:val="0"/>
      <w:marBottom w:val="0"/>
      <w:divBdr>
        <w:top w:val="none" w:sz="0" w:space="0" w:color="auto"/>
        <w:left w:val="none" w:sz="0" w:space="0" w:color="auto"/>
        <w:bottom w:val="none" w:sz="0" w:space="0" w:color="auto"/>
        <w:right w:val="none" w:sz="0" w:space="0" w:color="auto"/>
      </w:divBdr>
    </w:div>
    <w:div w:id="1411077057">
      <w:bodyDiv w:val="1"/>
      <w:marLeft w:val="0"/>
      <w:marRight w:val="0"/>
      <w:marTop w:val="0"/>
      <w:marBottom w:val="0"/>
      <w:divBdr>
        <w:top w:val="none" w:sz="0" w:space="0" w:color="auto"/>
        <w:left w:val="none" w:sz="0" w:space="0" w:color="auto"/>
        <w:bottom w:val="none" w:sz="0" w:space="0" w:color="auto"/>
        <w:right w:val="none" w:sz="0" w:space="0" w:color="auto"/>
      </w:divBdr>
    </w:div>
    <w:div w:id="1472209817">
      <w:bodyDiv w:val="1"/>
      <w:marLeft w:val="0"/>
      <w:marRight w:val="0"/>
      <w:marTop w:val="0"/>
      <w:marBottom w:val="0"/>
      <w:divBdr>
        <w:top w:val="none" w:sz="0" w:space="0" w:color="auto"/>
        <w:left w:val="none" w:sz="0" w:space="0" w:color="auto"/>
        <w:bottom w:val="none" w:sz="0" w:space="0" w:color="auto"/>
        <w:right w:val="none" w:sz="0" w:space="0" w:color="auto"/>
      </w:divBdr>
    </w:div>
    <w:div w:id="1487864171">
      <w:bodyDiv w:val="1"/>
      <w:marLeft w:val="0"/>
      <w:marRight w:val="0"/>
      <w:marTop w:val="0"/>
      <w:marBottom w:val="0"/>
      <w:divBdr>
        <w:top w:val="none" w:sz="0" w:space="0" w:color="auto"/>
        <w:left w:val="none" w:sz="0" w:space="0" w:color="auto"/>
        <w:bottom w:val="none" w:sz="0" w:space="0" w:color="auto"/>
        <w:right w:val="none" w:sz="0" w:space="0" w:color="auto"/>
      </w:divBdr>
    </w:div>
    <w:div w:id="1633752350">
      <w:bodyDiv w:val="1"/>
      <w:marLeft w:val="0"/>
      <w:marRight w:val="0"/>
      <w:marTop w:val="0"/>
      <w:marBottom w:val="0"/>
      <w:divBdr>
        <w:top w:val="none" w:sz="0" w:space="0" w:color="auto"/>
        <w:left w:val="none" w:sz="0" w:space="0" w:color="auto"/>
        <w:bottom w:val="none" w:sz="0" w:space="0" w:color="auto"/>
        <w:right w:val="none" w:sz="0" w:space="0" w:color="auto"/>
      </w:divBdr>
    </w:div>
    <w:div w:id="1634021907">
      <w:bodyDiv w:val="1"/>
      <w:marLeft w:val="0"/>
      <w:marRight w:val="0"/>
      <w:marTop w:val="0"/>
      <w:marBottom w:val="0"/>
      <w:divBdr>
        <w:top w:val="none" w:sz="0" w:space="0" w:color="auto"/>
        <w:left w:val="none" w:sz="0" w:space="0" w:color="auto"/>
        <w:bottom w:val="none" w:sz="0" w:space="0" w:color="auto"/>
        <w:right w:val="none" w:sz="0" w:space="0" w:color="auto"/>
      </w:divBdr>
    </w:div>
    <w:div w:id="1639800163">
      <w:bodyDiv w:val="1"/>
      <w:marLeft w:val="0"/>
      <w:marRight w:val="0"/>
      <w:marTop w:val="0"/>
      <w:marBottom w:val="0"/>
      <w:divBdr>
        <w:top w:val="none" w:sz="0" w:space="0" w:color="auto"/>
        <w:left w:val="none" w:sz="0" w:space="0" w:color="auto"/>
        <w:bottom w:val="none" w:sz="0" w:space="0" w:color="auto"/>
        <w:right w:val="none" w:sz="0" w:space="0" w:color="auto"/>
      </w:divBdr>
    </w:div>
    <w:div w:id="1683362835">
      <w:bodyDiv w:val="1"/>
      <w:marLeft w:val="0"/>
      <w:marRight w:val="0"/>
      <w:marTop w:val="0"/>
      <w:marBottom w:val="0"/>
      <w:divBdr>
        <w:top w:val="none" w:sz="0" w:space="0" w:color="auto"/>
        <w:left w:val="none" w:sz="0" w:space="0" w:color="auto"/>
        <w:bottom w:val="none" w:sz="0" w:space="0" w:color="auto"/>
        <w:right w:val="none" w:sz="0" w:space="0" w:color="auto"/>
      </w:divBdr>
    </w:div>
    <w:div w:id="1686051851">
      <w:bodyDiv w:val="1"/>
      <w:marLeft w:val="0"/>
      <w:marRight w:val="0"/>
      <w:marTop w:val="0"/>
      <w:marBottom w:val="0"/>
      <w:divBdr>
        <w:top w:val="none" w:sz="0" w:space="0" w:color="auto"/>
        <w:left w:val="none" w:sz="0" w:space="0" w:color="auto"/>
        <w:bottom w:val="none" w:sz="0" w:space="0" w:color="auto"/>
        <w:right w:val="none" w:sz="0" w:space="0" w:color="auto"/>
      </w:divBdr>
    </w:div>
    <w:div w:id="1701975366">
      <w:bodyDiv w:val="1"/>
      <w:marLeft w:val="0"/>
      <w:marRight w:val="0"/>
      <w:marTop w:val="0"/>
      <w:marBottom w:val="0"/>
      <w:divBdr>
        <w:top w:val="none" w:sz="0" w:space="0" w:color="auto"/>
        <w:left w:val="none" w:sz="0" w:space="0" w:color="auto"/>
        <w:bottom w:val="none" w:sz="0" w:space="0" w:color="auto"/>
        <w:right w:val="none" w:sz="0" w:space="0" w:color="auto"/>
      </w:divBdr>
    </w:div>
    <w:div w:id="1818765234">
      <w:bodyDiv w:val="1"/>
      <w:marLeft w:val="0"/>
      <w:marRight w:val="0"/>
      <w:marTop w:val="0"/>
      <w:marBottom w:val="0"/>
      <w:divBdr>
        <w:top w:val="none" w:sz="0" w:space="0" w:color="auto"/>
        <w:left w:val="none" w:sz="0" w:space="0" w:color="auto"/>
        <w:bottom w:val="none" w:sz="0" w:space="0" w:color="auto"/>
        <w:right w:val="none" w:sz="0" w:space="0" w:color="auto"/>
      </w:divBdr>
    </w:div>
    <w:div w:id="1830242572">
      <w:bodyDiv w:val="1"/>
      <w:marLeft w:val="0"/>
      <w:marRight w:val="0"/>
      <w:marTop w:val="0"/>
      <w:marBottom w:val="0"/>
      <w:divBdr>
        <w:top w:val="none" w:sz="0" w:space="0" w:color="auto"/>
        <w:left w:val="none" w:sz="0" w:space="0" w:color="auto"/>
        <w:bottom w:val="none" w:sz="0" w:space="0" w:color="auto"/>
        <w:right w:val="none" w:sz="0" w:space="0" w:color="auto"/>
      </w:divBdr>
    </w:div>
    <w:div w:id="1911232190">
      <w:bodyDiv w:val="1"/>
      <w:marLeft w:val="0"/>
      <w:marRight w:val="0"/>
      <w:marTop w:val="0"/>
      <w:marBottom w:val="0"/>
      <w:divBdr>
        <w:top w:val="none" w:sz="0" w:space="0" w:color="auto"/>
        <w:left w:val="none" w:sz="0" w:space="0" w:color="auto"/>
        <w:bottom w:val="none" w:sz="0" w:space="0" w:color="auto"/>
        <w:right w:val="none" w:sz="0" w:space="0" w:color="auto"/>
      </w:divBdr>
    </w:div>
    <w:div w:id="1952201176">
      <w:bodyDiv w:val="1"/>
      <w:marLeft w:val="0"/>
      <w:marRight w:val="0"/>
      <w:marTop w:val="0"/>
      <w:marBottom w:val="0"/>
      <w:divBdr>
        <w:top w:val="none" w:sz="0" w:space="0" w:color="auto"/>
        <w:left w:val="none" w:sz="0" w:space="0" w:color="auto"/>
        <w:bottom w:val="none" w:sz="0" w:space="0" w:color="auto"/>
        <w:right w:val="none" w:sz="0" w:space="0" w:color="auto"/>
      </w:divBdr>
    </w:div>
    <w:div w:id="20451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oise.tong@hijinx.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oise.tong@hijinx.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urvey.co.uk/s/YVXEB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E9552813F9241A1BA28DEFC977696" ma:contentTypeVersion="16" ma:contentTypeDescription="Create a new document." ma:contentTypeScope="" ma:versionID="68e20306a1284609b6a629222bcf4cd6">
  <xsd:schema xmlns:xsd="http://www.w3.org/2001/XMLSchema" xmlns:xs="http://www.w3.org/2001/XMLSchema" xmlns:p="http://schemas.microsoft.com/office/2006/metadata/properties" xmlns:ns2="af000183-42be-4d10-b0f7-1209e312c2f2" xmlns:ns3="65fd65e2-8327-4090-bfda-b646aeec1bcb" targetNamespace="http://schemas.microsoft.com/office/2006/metadata/properties" ma:root="true" ma:fieldsID="b17d97640225836c28e47562d3c924c5" ns2:_="" ns3:_="">
    <xsd:import namespace="af000183-42be-4d10-b0f7-1209e312c2f2"/>
    <xsd:import namespace="65fd65e2-8327-4090-bfda-b646aeec1bc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00183-42be-4d10-b0f7-1209e312c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d65e2-8327-4090-bfda-b646aeec1bc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30cac89-daa1-4830-9942-17a7b84e1d35}" ma:internalName="TaxCatchAll" ma:showField="CatchAllData" ma:web="65fd65e2-8327-4090-bfda-b646aeec1bc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fd65e2-8327-4090-bfda-b646aeec1bcb" xsi:nil="true"/>
    <lcf76f155ced4ddcb4097134ff3c332f xmlns="af000183-42be-4d10-b0f7-1209e312c2f2">
      <Terms xmlns="http://schemas.microsoft.com/office/infopath/2007/PartnerControls"/>
    </lcf76f155ced4ddcb4097134ff3c332f>
    <_Flow_SignoffStatus xmlns="af000183-42be-4d10-b0f7-1209e312c2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8BA4-6DCF-433A-B315-6633FD03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00183-42be-4d10-b0f7-1209e312c2f2"/>
    <ds:schemaRef ds:uri="65fd65e2-8327-4090-bfda-b646aeec1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EBE3E-A2AC-416E-A718-74F5DAA1CEE1}">
  <ds:schemaRefs>
    <ds:schemaRef ds:uri="http://schemas.microsoft.com/sharepoint/v3/contenttype/forms"/>
  </ds:schemaRefs>
</ds:datastoreItem>
</file>

<file path=customXml/itemProps3.xml><?xml version="1.0" encoding="utf-8"?>
<ds:datastoreItem xmlns:ds="http://schemas.openxmlformats.org/officeDocument/2006/customXml" ds:itemID="{FF07E567-BF02-43F2-9A48-1D524098A526}">
  <ds:schemaRefs>
    <ds:schemaRef ds:uri="http://schemas.microsoft.com/office/2006/metadata/properties"/>
    <ds:schemaRef ds:uri="http://schemas.microsoft.com/office/infopath/2007/PartnerControls"/>
    <ds:schemaRef ds:uri="65fd65e2-8327-4090-bfda-b646aeec1bcb"/>
    <ds:schemaRef ds:uri="af000183-42be-4d10-b0f7-1209e312c2f2"/>
  </ds:schemaRefs>
</ds:datastoreItem>
</file>

<file path=customXml/itemProps4.xml><?xml version="1.0" encoding="utf-8"?>
<ds:datastoreItem xmlns:ds="http://schemas.openxmlformats.org/officeDocument/2006/customXml" ds:itemID="{139822F7-00CE-491B-A639-E4FDA521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2333</Words>
  <Characters>13304</Characters>
  <Application>Microsoft Office Word</Application>
  <DocSecurity>0</DocSecurity>
  <Lines>110</Lines>
  <Paragraphs>31</Paragraphs>
  <ScaleCrop>false</ScaleCrop>
  <Company>Wales Millennium Centre</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Wright</dc:creator>
  <cp:lastModifiedBy>Caitlin Rickard</cp:lastModifiedBy>
  <cp:revision>3</cp:revision>
  <cp:lastPrinted>2024-11-29T08:51:00Z</cp:lastPrinted>
  <dcterms:created xsi:type="dcterms:W3CDTF">2024-11-27T12:57:00Z</dcterms:created>
  <dcterms:modified xsi:type="dcterms:W3CDTF">2024-11-29T08:53:00Z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0x010100779E9552813F9241A1BA28DEFC977696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